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962" w:rsidRDefault="009F7C3E" w:rsidP="007E3EF1">
      <w:pPr>
        <w:pStyle w:val="Standard"/>
        <w:spacing w:before="57" w:after="57" w:line="276" w:lineRule="auto"/>
        <w:jc w:val="center"/>
        <w:rPr>
          <w:rFonts w:asciiTheme="minorHAnsi" w:hAnsiTheme="minorHAnsi"/>
          <w:b/>
        </w:rPr>
      </w:pPr>
      <w:bookmarkStart w:id="0" w:name="_GoBack"/>
      <w:bookmarkEnd w:id="0"/>
      <w:r w:rsidRPr="007E3EF1">
        <w:rPr>
          <w:rFonts w:asciiTheme="minorHAnsi" w:hAnsiTheme="minorHAnsi"/>
          <w:b/>
        </w:rPr>
        <w:t>ΣΧΕΔΙΟ ΝΟΜΟΥ</w:t>
      </w:r>
    </w:p>
    <w:p w:rsidR="007E3EF1" w:rsidRPr="007E3EF1" w:rsidRDefault="007E3EF1" w:rsidP="007E3EF1">
      <w:pPr>
        <w:pStyle w:val="Standard"/>
        <w:spacing w:before="57" w:after="57" w:line="276" w:lineRule="auto"/>
        <w:jc w:val="center"/>
        <w:rPr>
          <w:rFonts w:asciiTheme="minorHAnsi" w:hAnsiTheme="minorHAnsi" w:cs="MgHelveticaUCPol"/>
        </w:rPr>
      </w:pPr>
    </w:p>
    <w:p w:rsidR="009F7C3E" w:rsidRPr="001C24ED" w:rsidRDefault="009F7C3E" w:rsidP="009F7C3E">
      <w:pPr>
        <w:pStyle w:val="aa"/>
        <w:spacing w:line="276" w:lineRule="auto"/>
        <w:jc w:val="center"/>
        <w:rPr>
          <w:rFonts w:cs="GrHelvetica*1"/>
          <w:b/>
          <w:sz w:val="24"/>
          <w:szCs w:val="24"/>
        </w:rPr>
      </w:pPr>
      <w:r w:rsidRPr="001C24ED">
        <w:rPr>
          <w:b/>
          <w:sz w:val="24"/>
          <w:szCs w:val="24"/>
        </w:rPr>
        <w:t xml:space="preserve">«ΜΕΤΡΑ ΓΙΑ ΤΗΝ ΕΦΑΡΜΟΓΗ ΤΗΣ </w:t>
      </w:r>
      <w:r w:rsidRPr="001C24ED">
        <w:rPr>
          <w:rFonts w:cs="GrHelvetica*1"/>
          <w:b/>
          <w:sz w:val="24"/>
          <w:szCs w:val="24"/>
        </w:rPr>
        <w:t>ΣΥΜΦΩΝΙΑΣ ΔΗΜΟΣΙΟΝΟΜΙΚΩΝ</w:t>
      </w:r>
    </w:p>
    <w:p w:rsidR="00FB7962" w:rsidRDefault="009F7C3E" w:rsidP="007E3EF1">
      <w:pPr>
        <w:pStyle w:val="aa"/>
        <w:spacing w:line="276" w:lineRule="auto"/>
        <w:jc w:val="center"/>
        <w:rPr>
          <w:b/>
          <w:sz w:val="24"/>
          <w:szCs w:val="24"/>
        </w:rPr>
      </w:pPr>
      <w:r w:rsidRPr="001C24ED">
        <w:rPr>
          <w:rFonts w:cs="GrHelvetica*1"/>
          <w:b/>
          <w:sz w:val="24"/>
          <w:szCs w:val="24"/>
        </w:rPr>
        <w:t>ΣΤΟΧΩΝ ΚΑΙ ΔΙΑΡΘΡΩΤΙΚΩΝ ΜΕΤΑΡΡΥΘΜΙΣΕΩΝ</w:t>
      </w:r>
      <w:r w:rsidRPr="001C24ED">
        <w:rPr>
          <w:b/>
          <w:sz w:val="24"/>
          <w:szCs w:val="24"/>
        </w:rPr>
        <w:t>»</w:t>
      </w:r>
    </w:p>
    <w:p w:rsidR="007E3EF1" w:rsidRDefault="007E3EF1" w:rsidP="007E3EF1">
      <w:pPr>
        <w:pStyle w:val="aa"/>
        <w:spacing w:line="276" w:lineRule="auto"/>
        <w:jc w:val="center"/>
        <w:rPr>
          <w:b/>
          <w:sz w:val="24"/>
          <w:szCs w:val="24"/>
        </w:rPr>
      </w:pPr>
    </w:p>
    <w:p w:rsidR="007E3EF1" w:rsidRPr="001C24ED" w:rsidRDefault="007E3EF1" w:rsidP="007E3EF1">
      <w:pPr>
        <w:pStyle w:val="aa"/>
        <w:spacing w:line="276" w:lineRule="auto"/>
        <w:jc w:val="center"/>
        <w:rPr>
          <w:b/>
          <w:sz w:val="24"/>
          <w:szCs w:val="24"/>
        </w:rPr>
      </w:pPr>
    </w:p>
    <w:p w:rsidR="009F7C3E" w:rsidRPr="001C24ED" w:rsidRDefault="009F7C3E" w:rsidP="009F7C3E">
      <w:pPr>
        <w:pStyle w:val="aa"/>
        <w:spacing w:line="276" w:lineRule="auto"/>
        <w:jc w:val="center"/>
        <w:rPr>
          <w:b/>
          <w:sz w:val="24"/>
          <w:szCs w:val="24"/>
        </w:rPr>
      </w:pPr>
      <w:r w:rsidRPr="001C24ED">
        <w:rPr>
          <w:b/>
          <w:sz w:val="24"/>
          <w:szCs w:val="24"/>
        </w:rPr>
        <w:t>ΜΕΡΟΣ Α΄</w:t>
      </w:r>
    </w:p>
    <w:p w:rsidR="009F7C3E" w:rsidRPr="001C24ED" w:rsidRDefault="009F7C3E" w:rsidP="009F7C3E">
      <w:pPr>
        <w:pStyle w:val="aa"/>
        <w:spacing w:line="276" w:lineRule="auto"/>
        <w:jc w:val="center"/>
        <w:rPr>
          <w:b/>
          <w:sz w:val="24"/>
          <w:szCs w:val="24"/>
        </w:rPr>
      </w:pPr>
      <w:r w:rsidRPr="001C24ED">
        <w:rPr>
          <w:b/>
          <w:sz w:val="24"/>
          <w:szCs w:val="24"/>
        </w:rPr>
        <w:t>«ΣΥΝΤΑΞΙΟΔΟΤΙΚΕΣ ΡΥΘΜΙΣΕΙΣ»</w:t>
      </w:r>
    </w:p>
    <w:p w:rsidR="009F7C3E" w:rsidRPr="001C24ED" w:rsidRDefault="009F7C3E" w:rsidP="009F7C3E">
      <w:pPr>
        <w:pStyle w:val="aa"/>
        <w:spacing w:line="276" w:lineRule="auto"/>
        <w:jc w:val="both"/>
        <w:rPr>
          <w:sz w:val="24"/>
          <w:szCs w:val="24"/>
        </w:rPr>
      </w:pPr>
    </w:p>
    <w:p w:rsidR="009F7C3E" w:rsidRPr="001C24ED" w:rsidRDefault="009F7C3E" w:rsidP="009F7C3E">
      <w:pPr>
        <w:pStyle w:val="aa"/>
        <w:spacing w:line="276" w:lineRule="auto"/>
        <w:jc w:val="center"/>
        <w:rPr>
          <w:b/>
          <w:sz w:val="24"/>
          <w:szCs w:val="24"/>
        </w:rPr>
      </w:pPr>
      <w:r w:rsidRPr="001C24ED">
        <w:rPr>
          <w:b/>
          <w:sz w:val="24"/>
          <w:szCs w:val="24"/>
        </w:rPr>
        <w:t>Άρθρο 1</w:t>
      </w:r>
    </w:p>
    <w:p w:rsidR="009F7C3E" w:rsidRPr="001C24ED" w:rsidRDefault="009F7C3E" w:rsidP="009F7C3E">
      <w:pPr>
        <w:pStyle w:val="aa"/>
        <w:spacing w:line="276" w:lineRule="auto"/>
        <w:jc w:val="both"/>
        <w:rPr>
          <w:sz w:val="24"/>
          <w:szCs w:val="24"/>
        </w:rPr>
      </w:pPr>
      <w:r w:rsidRPr="001C24ED">
        <w:rPr>
          <w:b/>
          <w:sz w:val="24"/>
          <w:szCs w:val="24"/>
        </w:rPr>
        <w:t>1.</w:t>
      </w:r>
      <w:r w:rsidRPr="001C24ED">
        <w:rPr>
          <w:sz w:val="24"/>
          <w:szCs w:val="24"/>
        </w:rPr>
        <w:t xml:space="preserve"> Από της ισχύος του ν. 4336/2015 (Α’ 94), αντικαθίστανται ή απαλείφονται κατά περίπτωση, οι ακόλουθες φράσεις:  </w:t>
      </w:r>
    </w:p>
    <w:p w:rsidR="009F7C3E" w:rsidRPr="001C24ED" w:rsidRDefault="009F7C3E" w:rsidP="009F7C3E">
      <w:pPr>
        <w:pStyle w:val="aa"/>
        <w:spacing w:line="276" w:lineRule="auto"/>
        <w:jc w:val="both"/>
        <w:rPr>
          <w:sz w:val="24"/>
          <w:szCs w:val="24"/>
        </w:rPr>
      </w:pPr>
      <w:r w:rsidRPr="001C24ED">
        <w:rPr>
          <w:sz w:val="24"/>
          <w:szCs w:val="24"/>
        </w:rPr>
        <w:t xml:space="preserve">α. Στο πρώτο εδάφιο της παρ. 3 του άρθρου 4 του ν. 3865/2010 (Α’ 120), όπως ισχύει, η φράση «αποχωρούν από την Υπηρεσία από 30.8.2015 και μετά δικαιούνται:» αντικαθίσταται με τη φράση «αποχωρούν από την Υπηρεσία από 1.9.2015 και μετά δικαιούνται:» . </w:t>
      </w:r>
    </w:p>
    <w:p w:rsidR="009F7C3E" w:rsidRPr="001C24ED" w:rsidRDefault="009F7C3E" w:rsidP="009F7C3E">
      <w:pPr>
        <w:pStyle w:val="aa"/>
        <w:spacing w:line="276" w:lineRule="auto"/>
        <w:jc w:val="both"/>
        <w:rPr>
          <w:sz w:val="24"/>
          <w:szCs w:val="24"/>
        </w:rPr>
      </w:pPr>
      <w:r w:rsidRPr="001C24ED">
        <w:rPr>
          <w:sz w:val="24"/>
          <w:szCs w:val="24"/>
        </w:rPr>
        <w:t xml:space="preserve">β.  Στην υποπερίπτωση αα. της περ. δ της παρ. 6 του άρθρου 1 του ν. 4336/2015, η φράση «κατά την ημερομηνία δημοσίευσης του νόμου αυτού» αντικαθίσταται με τη φράση « κατά την 19.8.2015» . </w:t>
      </w:r>
    </w:p>
    <w:p w:rsidR="009F7C3E" w:rsidRPr="001C24ED" w:rsidRDefault="009F7C3E" w:rsidP="009F7C3E">
      <w:pPr>
        <w:pStyle w:val="aa"/>
        <w:spacing w:line="276" w:lineRule="auto"/>
        <w:jc w:val="both"/>
        <w:rPr>
          <w:sz w:val="24"/>
          <w:szCs w:val="24"/>
        </w:rPr>
      </w:pPr>
      <w:r w:rsidRPr="001C24ED">
        <w:rPr>
          <w:sz w:val="24"/>
          <w:szCs w:val="24"/>
        </w:rPr>
        <w:t>γ. Στο τέλος του έκτου στίχου της περ. β της παρ. 4 του άρθρου 4 του ν. 3865/2010, όπως ισχύει,  η φράση «που έχουν αποχωρήσει ή αποχωρούν από την Υπηρεσία από 1.1.2015 και μετά» αντικαθίσταται με τη φράση «που έχουν αποχωρήσει ή αποχωρούν από την Υπηρεσία από 1.9.2015 και μετά».</w:t>
      </w:r>
    </w:p>
    <w:p w:rsidR="009F7C3E" w:rsidRPr="001C24ED" w:rsidRDefault="009F7C3E" w:rsidP="009F7C3E">
      <w:pPr>
        <w:pStyle w:val="aa"/>
        <w:spacing w:line="276" w:lineRule="auto"/>
        <w:jc w:val="both"/>
        <w:rPr>
          <w:sz w:val="24"/>
          <w:szCs w:val="24"/>
        </w:rPr>
      </w:pPr>
      <w:r w:rsidRPr="001C24ED">
        <w:rPr>
          <w:sz w:val="24"/>
          <w:szCs w:val="24"/>
        </w:rPr>
        <w:t xml:space="preserve">δ. Στο πρώτο εδάφιο της παρ. 3 του άρθρου 20 του ν. 3865/2010, όπως ισχύει και στην παρ. 3 του άρθρου 1 του ν. 4336/2015, η ημερομηνία « 1.1.2015» αντικαθίσταται με την ημερομηνία « 1.9.2015». </w:t>
      </w:r>
    </w:p>
    <w:p w:rsidR="009F7C3E" w:rsidRPr="001C24ED" w:rsidRDefault="009F7C3E" w:rsidP="009F7C3E">
      <w:pPr>
        <w:pStyle w:val="aa"/>
        <w:spacing w:line="276" w:lineRule="auto"/>
        <w:jc w:val="both"/>
        <w:rPr>
          <w:sz w:val="24"/>
          <w:szCs w:val="24"/>
        </w:rPr>
      </w:pPr>
      <w:r w:rsidRPr="001C24ED">
        <w:rPr>
          <w:sz w:val="24"/>
          <w:szCs w:val="24"/>
        </w:rPr>
        <w:t>ε. Στο τέλος της περ. ι της παρ. 1 του άρθρου 1 του ν. 4336/2015, απαλείφεται η φράση «και όχι πριν την 30.8.2015» .</w:t>
      </w:r>
    </w:p>
    <w:p w:rsidR="009F7C3E" w:rsidRPr="001C24ED" w:rsidRDefault="009F7C3E" w:rsidP="009F7C3E">
      <w:pPr>
        <w:pStyle w:val="aa"/>
        <w:spacing w:line="276" w:lineRule="auto"/>
        <w:jc w:val="both"/>
        <w:rPr>
          <w:sz w:val="24"/>
          <w:szCs w:val="24"/>
        </w:rPr>
      </w:pPr>
      <w:r w:rsidRPr="001C24ED">
        <w:rPr>
          <w:sz w:val="24"/>
          <w:szCs w:val="24"/>
        </w:rPr>
        <w:t xml:space="preserve">στ. Στο τέλος του τρίτου εδαφίου της παρ. 2 του άρθρου 1 του ν. 4336/2015, απαλείφεται η φράση «και όχι πριν την 31.8.2015» . </w:t>
      </w:r>
    </w:p>
    <w:p w:rsidR="009F7C3E" w:rsidRPr="001C24ED" w:rsidRDefault="009F7C3E" w:rsidP="009F7C3E">
      <w:pPr>
        <w:pStyle w:val="aa"/>
        <w:spacing w:line="276" w:lineRule="auto"/>
        <w:jc w:val="both"/>
        <w:rPr>
          <w:sz w:val="24"/>
          <w:szCs w:val="24"/>
        </w:rPr>
      </w:pPr>
      <w:r w:rsidRPr="001C24ED">
        <w:rPr>
          <w:b/>
          <w:sz w:val="24"/>
          <w:szCs w:val="24"/>
        </w:rPr>
        <w:t>2.</w:t>
      </w:r>
      <w:r w:rsidRPr="001C24ED">
        <w:rPr>
          <w:sz w:val="24"/>
          <w:szCs w:val="24"/>
        </w:rPr>
        <w:t xml:space="preserve"> Οι διατάξεις του πρώτου εδαφίου της περ. α της παρ. 2 του άρθρου 3 του ν. 3865/2010 (Α’ 120), όπως ισχύουν, αντικαθίστανται ως εξής:</w:t>
      </w:r>
    </w:p>
    <w:p w:rsidR="009F7C3E" w:rsidRPr="001C24ED" w:rsidRDefault="009F7C3E" w:rsidP="009F7C3E">
      <w:pPr>
        <w:pStyle w:val="aa"/>
        <w:spacing w:line="276" w:lineRule="auto"/>
        <w:jc w:val="both"/>
        <w:rPr>
          <w:sz w:val="24"/>
          <w:szCs w:val="24"/>
        </w:rPr>
      </w:pPr>
      <w:r w:rsidRPr="001C24ED">
        <w:rPr>
          <w:sz w:val="24"/>
          <w:szCs w:val="24"/>
        </w:rPr>
        <w:t>« α. Τα πρόσωπα των παραγράφων 1 και 2 του άρθρου 2 ανεξαρτήτως χρόνου υπαγωγής στην ασφάλιση που έχουν αποχωρήσει ή αποχωρούν από την Υπηρεσία από 1.9.2015 και μετά.»</w:t>
      </w:r>
    </w:p>
    <w:p w:rsidR="009F7C3E" w:rsidRPr="001C24ED" w:rsidRDefault="009F7C3E" w:rsidP="009F7C3E">
      <w:pPr>
        <w:pStyle w:val="aa"/>
        <w:spacing w:line="276" w:lineRule="auto"/>
        <w:jc w:val="both"/>
        <w:rPr>
          <w:sz w:val="24"/>
          <w:szCs w:val="24"/>
        </w:rPr>
      </w:pPr>
      <w:r w:rsidRPr="001C24ED">
        <w:rPr>
          <w:b/>
          <w:sz w:val="24"/>
          <w:szCs w:val="24"/>
        </w:rPr>
        <w:t>3.</w:t>
      </w:r>
      <w:r w:rsidRPr="001C24ED">
        <w:rPr>
          <w:sz w:val="24"/>
          <w:szCs w:val="24"/>
        </w:rPr>
        <w:t xml:space="preserve"> Το πρώτο και το δεύτερο εδάφιο της περ. α της παρ. 16 του άρθρου 56 του π.δ. 169/2007 (Α΄ 210), όπως ισχύει, αντικαθίστανται ως εξής :</w:t>
      </w:r>
    </w:p>
    <w:p w:rsidR="009F7C3E" w:rsidRPr="001C24ED" w:rsidRDefault="009F7C3E" w:rsidP="009F7C3E">
      <w:pPr>
        <w:pStyle w:val="aa"/>
        <w:spacing w:line="276" w:lineRule="auto"/>
        <w:jc w:val="both"/>
        <w:rPr>
          <w:sz w:val="24"/>
          <w:szCs w:val="24"/>
        </w:rPr>
      </w:pPr>
      <w:r w:rsidRPr="001C24ED">
        <w:rPr>
          <w:sz w:val="24"/>
          <w:szCs w:val="24"/>
        </w:rPr>
        <w:t xml:space="preserve">« α. Τα ισχύοντα κατά περίπτωση μέχρι και την 18.8.2015 όρια ηλικίας καταβολής της σύνταξης αυξάνονται σταδιακά από την επομένη της ημερομηνίας αυτής έως και την 1.1.2022, στα προβλεπόμενα από τους κατωτέρω πίνακες νέα όρια ηλικίας, </w:t>
      </w:r>
      <w:r w:rsidRPr="001C24ED">
        <w:rPr>
          <w:sz w:val="24"/>
          <w:szCs w:val="24"/>
        </w:rPr>
        <w:lastRenderedPageBreak/>
        <w:t xml:space="preserve">με την επιφύλαξη των διατάξεων της παρ. 3 του άρθρου 7 του ν. 3865/2010 (Α 120).» </w:t>
      </w:r>
    </w:p>
    <w:p w:rsidR="009F7C3E" w:rsidRPr="001C24ED" w:rsidRDefault="009F7C3E" w:rsidP="009F7C3E">
      <w:pPr>
        <w:pStyle w:val="aa"/>
        <w:spacing w:line="276" w:lineRule="auto"/>
        <w:jc w:val="both"/>
        <w:rPr>
          <w:sz w:val="24"/>
          <w:szCs w:val="24"/>
        </w:rPr>
      </w:pPr>
      <w:r w:rsidRPr="001C24ED">
        <w:rPr>
          <w:b/>
          <w:sz w:val="24"/>
          <w:szCs w:val="24"/>
        </w:rPr>
        <w:t>4.</w:t>
      </w:r>
      <w:r w:rsidRPr="001C24ED">
        <w:rPr>
          <w:sz w:val="24"/>
          <w:szCs w:val="24"/>
        </w:rPr>
        <w:t xml:space="preserve"> α. Οι διατάξεις του δεύτερου και τρίτου εδαφίου της παρ.5 του άρθρου 55 του π.δ. 169/2007, αντικαθίστανται ως εξής : </w:t>
      </w:r>
    </w:p>
    <w:p w:rsidR="009F7C3E" w:rsidRPr="001C24ED" w:rsidRDefault="009F7C3E" w:rsidP="009F7C3E">
      <w:pPr>
        <w:pStyle w:val="aa"/>
        <w:spacing w:line="276" w:lineRule="auto"/>
        <w:jc w:val="both"/>
        <w:rPr>
          <w:sz w:val="24"/>
          <w:szCs w:val="24"/>
        </w:rPr>
      </w:pPr>
      <w:r w:rsidRPr="001C24ED">
        <w:rPr>
          <w:sz w:val="24"/>
          <w:szCs w:val="24"/>
        </w:rPr>
        <w:t>«Το κατώτατο όριο σύνταξης, όπως αυτό ισχύει με βάση τις διατάξεις της παραγράφου αυτής, δεν έχει εφαρμογή για όσους έχουν αποχωρήσει ή αποχωρούν από την Υπηρεσία από 1.7.2015 και μετά και δεν έχουν συμπληρώσει το 67</w:t>
      </w:r>
      <w:r w:rsidRPr="001C24ED">
        <w:rPr>
          <w:sz w:val="24"/>
          <w:szCs w:val="24"/>
          <w:vertAlign w:val="superscript"/>
        </w:rPr>
        <w:t>ο</w:t>
      </w:r>
      <w:r w:rsidRPr="001C24ED">
        <w:rPr>
          <w:sz w:val="24"/>
          <w:szCs w:val="24"/>
        </w:rPr>
        <w:t xml:space="preserve"> έτος της ηλικίας τους, λαμβανομένων υπόψη και των διατάξεων της παρ. 3 του άρθρου 7 του ν. 3865/2010. Τα ανωτέρω πρόσωπα μέχρι τη συμπλήρωση του προαναφερομένου ορίου ηλικίας λαμβάνουν το ποσό της σύνταξης που αναλογεί στα έτη ασφάλισής τους κατά περίπτωση. </w:t>
      </w:r>
    </w:p>
    <w:p w:rsidR="009F7C3E" w:rsidRPr="001C24ED" w:rsidRDefault="009F7C3E" w:rsidP="009F7C3E">
      <w:pPr>
        <w:pStyle w:val="aa"/>
        <w:spacing w:line="276" w:lineRule="auto"/>
        <w:jc w:val="both"/>
        <w:rPr>
          <w:rFonts w:eastAsia="Liberation Serif" w:cs="Liberation Serif"/>
          <w:color w:val="00000A"/>
          <w:sz w:val="24"/>
          <w:szCs w:val="24"/>
        </w:rPr>
      </w:pPr>
      <w:r w:rsidRPr="001C24ED">
        <w:rPr>
          <w:sz w:val="24"/>
          <w:szCs w:val="24"/>
        </w:rPr>
        <w:t xml:space="preserve">Οι διατάξεις των δύο προηγουμένων εδαφίων δεν έχουν εφαρμογή </w:t>
      </w:r>
      <w:r w:rsidRPr="001C24ED">
        <w:rPr>
          <w:rFonts w:eastAsia="Liberation Serif" w:cs="Liberation Serif"/>
          <w:color w:val="00000A"/>
          <w:sz w:val="24"/>
          <w:szCs w:val="24"/>
        </w:rPr>
        <w:t>για όσους</w:t>
      </w:r>
      <w:r w:rsidRPr="001C24ED">
        <w:rPr>
          <w:sz w:val="24"/>
          <w:szCs w:val="24"/>
        </w:rPr>
        <w:t xml:space="preserve"> είναι ανάπηροι με ποσοστό αναπηρίας 67% και άνω και </w:t>
      </w:r>
      <w:r w:rsidRPr="001C24ED">
        <w:rPr>
          <w:rFonts w:eastAsia="Liberation Serif" w:cs="Liberation Serif"/>
          <w:color w:val="00000A"/>
          <w:sz w:val="24"/>
          <w:szCs w:val="24"/>
        </w:rPr>
        <w:t>λαμβάνουν επίδομα ανικανότητας με βάση τις διατάξεις του άρθρου 54 του π.δ. 169/2007 καθώς και όσους λαμβάνουν σύνταξη ως παθόντες στην υπηρεσία και ένεκα ταύτης ή βάσει των διατάξεων των νόμων 189</w:t>
      </w:r>
      <w:r>
        <w:rPr>
          <w:rFonts w:eastAsia="Liberation Serif" w:cs="Liberation Serif"/>
          <w:color w:val="00000A"/>
          <w:sz w:val="24"/>
          <w:szCs w:val="24"/>
        </w:rPr>
        <w:t xml:space="preserve">7/1990 (Α 120) και 1977/1991 (Α΄ </w:t>
      </w:r>
      <w:r w:rsidRPr="001C24ED">
        <w:rPr>
          <w:rFonts w:eastAsia="Liberation Serif" w:cs="Liberation Serif"/>
          <w:color w:val="00000A"/>
          <w:sz w:val="24"/>
          <w:szCs w:val="24"/>
        </w:rPr>
        <w:t xml:space="preserve">185). Επίσης οι διατάξεις αυτές δεν έχουν εφαρμογή και για όσους λαμβάνουν κατά μεταβίβαση σύνταξη λόγω θανάτου του/της συζύγου τους ή του γονέα τους.  </w:t>
      </w:r>
    </w:p>
    <w:p w:rsidR="009F7C3E" w:rsidRPr="001C24ED" w:rsidRDefault="009F7C3E" w:rsidP="009F7C3E">
      <w:pPr>
        <w:pStyle w:val="aa"/>
        <w:spacing w:line="276" w:lineRule="auto"/>
        <w:jc w:val="both"/>
        <w:rPr>
          <w:sz w:val="24"/>
          <w:szCs w:val="24"/>
        </w:rPr>
      </w:pPr>
      <w:r w:rsidRPr="001C24ED">
        <w:rPr>
          <w:sz w:val="24"/>
          <w:szCs w:val="24"/>
        </w:rPr>
        <w:t>Το ισχύον κατά την 19.8.2015 ποσό του κατωτάτου ορίου σύνταξης παραμένει αμετάβλητο μέχρι την 31-12-2021.</w:t>
      </w:r>
    </w:p>
    <w:p w:rsidR="009F7C3E" w:rsidRPr="001C24ED" w:rsidRDefault="009F7C3E" w:rsidP="009F7C3E">
      <w:pPr>
        <w:pStyle w:val="aa"/>
        <w:spacing w:line="276" w:lineRule="auto"/>
        <w:jc w:val="both"/>
        <w:rPr>
          <w:sz w:val="24"/>
          <w:szCs w:val="24"/>
        </w:rPr>
      </w:pPr>
      <w:r w:rsidRPr="001C24ED">
        <w:rPr>
          <w:sz w:val="24"/>
          <w:szCs w:val="24"/>
        </w:rPr>
        <w:t>Οι διατάξεις της περ. β της παρ. 2 του άρθρου 56 έχουν εφαρμογή και για τον υπολογισμό της σύνταξης που καταβάλλεται με βάση τις διατάξεις της παραγράφου αυτής, λαμβανομένων υπόψη και των διατάξεων της περ.</w:t>
      </w:r>
      <w:r w:rsidRPr="00A21DB2">
        <w:rPr>
          <w:sz w:val="24"/>
          <w:szCs w:val="24"/>
        </w:rPr>
        <w:t xml:space="preserve"> </w:t>
      </w:r>
      <w:r w:rsidRPr="001C24ED">
        <w:rPr>
          <w:sz w:val="24"/>
          <w:szCs w:val="24"/>
        </w:rPr>
        <w:t>β</w:t>
      </w:r>
      <w:r>
        <w:rPr>
          <w:sz w:val="24"/>
          <w:szCs w:val="24"/>
        </w:rPr>
        <w:t>΄</w:t>
      </w:r>
      <w:r w:rsidRPr="001C24ED">
        <w:rPr>
          <w:sz w:val="24"/>
          <w:szCs w:val="24"/>
        </w:rPr>
        <w:t xml:space="preserve"> της παρ.16 του άρθρου 56 του π.δ 169/2007 όπως ισχύει.» </w:t>
      </w:r>
    </w:p>
    <w:p w:rsidR="009F7C3E" w:rsidRPr="001C24ED" w:rsidRDefault="009F7C3E" w:rsidP="009F7C3E">
      <w:pPr>
        <w:pStyle w:val="aa"/>
        <w:spacing w:line="276" w:lineRule="auto"/>
        <w:jc w:val="both"/>
        <w:rPr>
          <w:sz w:val="24"/>
          <w:szCs w:val="24"/>
        </w:rPr>
      </w:pPr>
      <w:r w:rsidRPr="001C24ED">
        <w:rPr>
          <w:sz w:val="24"/>
          <w:szCs w:val="24"/>
        </w:rPr>
        <w:t>β. Καταργούνται από της ισχύος τους οι διατάξεις της περ. γ της παρ. 4 του άρθρου 1 του ν. 4336/2015.</w:t>
      </w:r>
    </w:p>
    <w:p w:rsidR="009F7C3E" w:rsidRPr="001C24ED" w:rsidRDefault="009F7C3E" w:rsidP="009F7C3E">
      <w:pPr>
        <w:pStyle w:val="aa"/>
        <w:spacing w:line="276" w:lineRule="auto"/>
        <w:jc w:val="both"/>
        <w:rPr>
          <w:sz w:val="24"/>
          <w:szCs w:val="24"/>
        </w:rPr>
      </w:pPr>
      <w:r w:rsidRPr="001C24ED">
        <w:rPr>
          <w:b/>
          <w:sz w:val="24"/>
          <w:szCs w:val="24"/>
        </w:rPr>
        <w:t>5.</w:t>
      </w:r>
      <w:r w:rsidRPr="001C24ED">
        <w:rPr>
          <w:sz w:val="24"/>
          <w:szCs w:val="24"/>
        </w:rPr>
        <w:t xml:space="preserve"> Οι διατάξεις της περ. β΄ της παρ. 16 του άρθρου 56 του π.δ. 169/2007, όπως ισχύει, αντικαθίσταται ως εξής : </w:t>
      </w:r>
    </w:p>
    <w:p w:rsidR="009F7C3E" w:rsidRPr="001C24ED" w:rsidRDefault="009F7C3E" w:rsidP="009F7C3E">
      <w:pPr>
        <w:pStyle w:val="aa"/>
        <w:spacing w:line="276" w:lineRule="auto"/>
        <w:jc w:val="both"/>
        <w:rPr>
          <w:sz w:val="24"/>
          <w:szCs w:val="24"/>
        </w:rPr>
      </w:pPr>
      <w:r w:rsidRPr="001C24ED">
        <w:rPr>
          <w:sz w:val="24"/>
          <w:szCs w:val="24"/>
        </w:rPr>
        <w:t xml:space="preserve">«β. Εάν η σύνταξη καταβάλλεται μειωμένη σύμφωνα με τις διατάξεις της περ. β της παρ. 2 του άρθρου αυτού, το ποσό της μειωμένης σύνταξης μειώνεται περαιτέρω κατά 10% μέχρι τη συμπλήρωση του κατά τα ανωτέρω προβλεπόμενου νέου ορίου ηλικίας.»  </w:t>
      </w:r>
    </w:p>
    <w:p w:rsidR="009F7C3E" w:rsidRPr="001C24ED" w:rsidRDefault="009F7C3E" w:rsidP="009F7C3E">
      <w:pPr>
        <w:pStyle w:val="aa"/>
        <w:spacing w:line="276" w:lineRule="auto"/>
        <w:jc w:val="both"/>
        <w:rPr>
          <w:sz w:val="24"/>
          <w:szCs w:val="24"/>
        </w:rPr>
      </w:pPr>
      <w:r w:rsidRPr="001C24ED">
        <w:rPr>
          <w:b/>
          <w:sz w:val="24"/>
          <w:szCs w:val="24"/>
        </w:rPr>
        <w:t>6.</w:t>
      </w:r>
      <w:r w:rsidRPr="001C24ED">
        <w:rPr>
          <w:sz w:val="24"/>
          <w:szCs w:val="24"/>
        </w:rPr>
        <w:t xml:space="preserve"> Οι διατάξεις της παρ. 7 του άρθρου 1 του ν. 4336/2015 (Α΄94) καταργούνται από της ισχύος τους και από την ίδια ημερομηνία επανέρχονται σε ισχύ οι διατάξεις παρ. 4 του άρθρου 20 του ν. 3865/2010, όπως αυτές ίσχυαν πριν την αντικατάστασή τους. </w:t>
      </w:r>
    </w:p>
    <w:p w:rsidR="009F7C3E" w:rsidRPr="001C24ED" w:rsidRDefault="009F7C3E" w:rsidP="009F7C3E">
      <w:pPr>
        <w:pStyle w:val="aa"/>
        <w:spacing w:line="276" w:lineRule="auto"/>
        <w:jc w:val="both"/>
        <w:rPr>
          <w:sz w:val="24"/>
          <w:szCs w:val="24"/>
        </w:rPr>
      </w:pPr>
      <w:r w:rsidRPr="001C24ED">
        <w:rPr>
          <w:b/>
          <w:sz w:val="24"/>
          <w:szCs w:val="24"/>
        </w:rPr>
        <w:t>7.</w:t>
      </w:r>
      <w:r w:rsidRPr="001C24ED">
        <w:rPr>
          <w:sz w:val="24"/>
          <w:szCs w:val="24"/>
        </w:rPr>
        <w:t xml:space="preserve"> Στο τέλος της παραγράφου 4 του άρθρου 20 του ν. 3865/2010, όπως ισχύει, προστίθεται εδάφιο ως εξής: </w:t>
      </w:r>
    </w:p>
    <w:p w:rsidR="009F7C3E" w:rsidRDefault="009F7C3E" w:rsidP="009F7C3E">
      <w:pPr>
        <w:pStyle w:val="aa"/>
        <w:spacing w:line="276" w:lineRule="auto"/>
        <w:jc w:val="both"/>
        <w:rPr>
          <w:sz w:val="24"/>
          <w:szCs w:val="24"/>
        </w:rPr>
      </w:pPr>
      <w:r w:rsidRPr="001C24ED">
        <w:rPr>
          <w:sz w:val="24"/>
          <w:szCs w:val="24"/>
        </w:rPr>
        <w:t>«Τα στελέχη των Ενόπλων Δυνάμεων δεν θα υποχρεούνται σε αποχώρηση από την Υπηρεσία πριν από τη συμπλήρωση του 58</w:t>
      </w:r>
      <w:r w:rsidRPr="001C24ED">
        <w:rPr>
          <w:sz w:val="24"/>
          <w:szCs w:val="24"/>
          <w:vertAlign w:val="superscript"/>
        </w:rPr>
        <w:t>ου</w:t>
      </w:r>
      <w:r w:rsidRPr="001C24ED">
        <w:rPr>
          <w:sz w:val="24"/>
          <w:szCs w:val="24"/>
        </w:rPr>
        <w:t xml:space="preserve"> έτους της ηλικίας τους». </w:t>
      </w:r>
    </w:p>
    <w:p w:rsidR="009F7C3E" w:rsidRDefault="009F7C3E" w:rsidP="009F7C3E">
      <w:pPr>
        <w:pStyle w:val="aa"/>
        <w:spacing w:line="276" w:lineRule="auto"/>
        <w:jc w:val="both"/>
        <w:rPr>
          <w:sz w:val="24"/>
          <w:szCs w:val="24"/>
        </w:rPr>
      </w:pPr>
    </w:p>
    <w:p w:rsidR="007E3EF1" w:rsidRDefault="007E3EF1" w:rsidP="009F7C3E">
      <w:pPr>
        <w:pStyle w:val="aa"/>
        <w:spacing w:line="276" w:lineRule="auto"/>
        <w:jc w:val="both"/>
        <w:rPr>
          <w:sz w:val="24"/>
          <w:szCs w:val="24"/>
        </w:rPr>
      </w:pPr>
    </w:p>
    <w:p w:rsidR="007E3EF1" w:rsidRDefault="007E3EF1" w:rsidP="009F7C3E">
      <w:pPr>
        <w:pStyle w:val="aa"/>
        <w:spacing w:line="276" w:lineRule="auto"/>
        <w:jc w:val="both"/>
        <w:rPr>
          <w:sz w:val="24"/>
          <w:szCs w:val="24"/>
        </w:rPr>
      </w:pPr>
    </w:p>
    <w:p w:rsidR="00FB7962" w:rsidRPr="001C24ED" w:rsidRDefault="00FB7962" w:rsidP="009F7C3E">
      <w:pPr>
        <w:pStyle w:val="aa"/>
        <w:spacing w:line="276" w:lineRule="auto"/>
        <w:jc w:val="both"/>
        <w:rPr>
          <w:sz w:val="24"/>
          <w:szCs w:val="24"/>
        </w:rPr>
      </w:pPr>
    </w:p>
    <w:p w:rsidR="009F7C3E" w:rsidRPr="001C24ED" w:rsidRDefault="009F7C3E" w:rsidP="009F7C3E">
      <w:pPr>
        <w:pStyle w:val="aa"/>
        <w:spacing w:line="276" w:lineRule="auto"/>
        <w:jc w:val="center"/>
        <w:rPr>
          <w:b/>
          <w:sz w:val="24"/>
          <w:szCs w:val="24"/>
        </w:rPr>
      </w:pPr>
      <w:r w:rsidRPr="001C24ED">
        <w:rPr>
          <w:b/>
          <w:sz w:val="24"/>
          <w:szCs w:val="24"/>
        </w:rPr>
        <w:t>ΜΕΡΟΣ Β΄</w:t>
      </w:r>
    </w:p>
    <w:p w:rsidR="009F7C3E" w:rsidRPr="001C24ED" w:rsidRDefault="009F7C3E" w:rsidP="009F7C3E">
      <w:pPr>
        <w:pStyle w:val="aa"/>
        <w:spacing w:line="276" w:lineRule="auto"/>
        <w:jc w:val="center"/>
        <w:rPr>
          <w:b/>
          <w:sz w:val="24"/>
          <w:szCs w:val="24"/>
        </w:rPr>
      </w:pPr>
      <w:r w:rsidRPr="001C24ED">
        <w:rPr>
          <w:b/>
          <w:sz w:val="24"/>
          <w:szCs w:val="24"/>
        </w:rPr>
        <w:t>«ΡΥΘΜΙΣΕΙΣ ΔΗΜΟΣΙΟΝΟΜΙΚΟΥ ΚΑΙ ΔΙΑΡΘΡΩΤΙΚΟΥ ΧΑΡΑΚΤΗΡΑ»</w:t>
      </w:r>
    </w:p>
    <w:p w:rsidR="009F7C3E" w:rsidRPr="001C24ED" w:rsidRDefault="009F7C3E" w:rsidP="009F7C3E">
      <w:pPr>
        <w:pStyle w:val="aa"/>
        <w:spacing w:line="276" w:lineRule="auto"/>
        <w:jc w:val="center"/>
        <w:rPr>
          <w:b/>
          <w:sz w:val="24"/>
          <w:szCs w:val="24"/>
        </w:rPr>
      </w:pPr>
    </w:p>
    <w:p w:rsidR="009F7C3E" w:rsidRDefault="009F7C3E" w:rsidP="009F7C3E">
      <w:pPr>
        <w:pStyle w:val="aa"/>
        <w:spacing w:line="276" w:lineRule="auto"/>
        <w:jc w:val="center"/>
        <w:rPr>
          <w:b/>
          <w:sz w:val="24"/>
          <w:szCs w:val="24"/>
        </w:rPr>
      </w:pPr>
      <w:r w:rsidRPr="001C24ED">
        <w:rPr>
          <w:b/>
          <w:sz w:val="24"/>
          <w:szCs w:val="24"/>
        </w:rPr>
        <w:t>ΚΕΦΑΛΑΙΟ Α΄</w:t>
      </w:r>
    </w:p>
    <w:p w:rsidR="009F7C3E" w:rsidRPr="008F3451" w:rsidRDefault="009F7C3E" w:rsidP="009F7C3E">
      <w:pPr>
        <w:pStyle w:val="aa"/>
        <w:spacing w:line="276" w:lineRule="auto"/>
        <w:jc w:val="center"/>
        <w:rPr>
          <w:b/>
          <w:sz w:val="24"/>
          <w:szCs w:val="24"/>
        </w:rPr>
      </w:pPr>
      <w:r w:rsidRPr="001C24ED">
        <w:rPr>
          <w:b/>
          <w:sz w:val="24"/>
          <w:szCs w:val="24"/>
        </w:rPr>
        <w:t>ΔΙΑΤΑΞΕΙΣ ΑΡΜΟΔΙΟΤΗΤΑΣ ΥΠΟΥΡΓΕΙΟΥ ΟΙΚΟΝΟΜΙΚΩΝ</w:t>
      </w:r>
    </w:p>
    <w:p w:rsidR="009F7C3E" w:rsidRPr="001C24ED" w:rsidRDefault="009F7C3E" w:rsidP="009F7C3E">
      <w:pPr>
        <w:pStyle w:val="aa"/>
        <w:spacing w:line="276" w:lineRule="auto"/>
        <w:jc w:val="center"/>
        <w:rPr>
          <w:rFonts w:cs="Arial"/>
          <w:b/>
          <w:sz w:val="24"/>
          <w:szCs w:val="24"/>
        </w:rPr>
      </w:pPr>
      <w:r w:rsidRPr="001C24ED">
        <w:rPr>
          <w:rFonts w:cs="Arial"/>
          <w:b/>
          <w:sz w:val="24"/>
          <w:szCs w:val="24"/>
        </w:rPr>
        <w:t>Άρθρο 2</w:t>
      </w:r>
    </w:p>
    <w:p w:rsidR="009F7C3E" w:rsidRPr="001C24ED" w:rsidRDefault="009F7C3E" w:rsidP="009F7C3E">
      <w:pPr>
        <w:pStyle w:val="aa"/>
        <w:spacing w:line="276" w:lineRule="auto"/>
        <w:jc w:val="center"/>
        <w:rPr>
          <w:rFonts w:cs="Arial"/>
          <w:b/>
          <w:sz w:val="24"/>
          <w:szCs w:val="24"/>
        </w:rPr>
      </w:pPr>
      <w:r w:rsidRPr="001C24ED">
        <w:rPr>
          <w:rFonts w:cs="Arial"/>
          <w:b/>
          <w:sz w:val="24"/>
          <w:szCs w:val="24"/>
        </w:rPr>
        <w:t>Ρυθμίσεις για τον ενιαίο φόρο ιδιοκτησίας ακινήτων και άλλες διατάξεις</w:t>
      </w:r>
      <w:r>
        <w:rPr>
          <w:rFonts w:cs="Arial"/>
          <w:b/>
          <w:sz w:val="24"/>
          <w:szCs w:val="24"/>
        </w:rPr>
        <w:t>.</w:t>
      </w:r>
    </w:p>
    <w:p w:rsidR="009F7C3E" w:rsidRPr="001C24ED" w:rsidRDefault="009F7C3E" w:rsidP="009F7C3E">
      <w:pPr>
        <w:pStyle w:val="aa"/>
        <w:spacing w:line="276" w:lineRule="auto"/>
        <w:jc w:val="both"/>
        <w:rPr>
          <w:rFonts w:cs="Arial"/>
          <w:sz w:val="24"/>
          <w:szCs w:val="24"/>
        </w:rPr>
      </w:pPr>
      <w:r w:rsidRPr="001C24ED">
        <w:rPr>
          <w:rFonts w:cs="Arial"/>
          <w:b/>
          <w:sz w:val="24"/>
          <w:szCs w:val="24"/>
        </w:rPr>
        <w:t>1.</w:t>
      </w:r>
      <w:r w:rsidRPr="001C24ED">
        <w:rPr>
          <w:rFonts w:cs="Arial"/>
          <w:sz w:val="24"/>
          <w:szCs w:val="24"/>
        </w:rPr>
        <w:t xml:space="preserve"> Το τέταρτο εδάφιο της παρ.1 του άρθρου 8 του ν.4223/2013 (Α΄ 287) αντικαθίσταται από την 1η Ιανουαρίου 2015 ως εξής: «Ποσά φόρου μέχρι ένα (1) ευρώ δεν βεβαιώνονται και δεν είναι απαιτητά.» </w:t>
      </w:r>
    </w:p>
    <w:p w:rsidR="009F7C3E" w:rsidRPr="001C24ED" w:rsidRDefault="009F7C3E" w:rsidP="009F7C3E">
      <w:pPr>
        <w:pStyle w:val="aa"/>
        <w:spacing w:line="276" w:lineRule="auto"/>
        <w:jc w:val="both"/>
        <w:rPr>
          <w:rFonts w:cs="Arial"/>
          <w:sz w:val="24"/>
          <w:szCs w:val="24"/>
        </w:rPr>
      </w:pPr>
      <w:r w:rsidRPr="001C24ED">
        <w:rPr>
          <w:rFonts w:cs="Arial"/>
          <w:b/>
          <w:sz w:val="24"/>
          <w:szCs w:val="24"/>
        </w:rPr>
        <w:t>2.</w:t>
      </w:r>
      <w:r w:rsidRPr="001C24ED">
        <w:rPr>
          <w:rFonts w:cs="Arial"/>
          <w:sz w:val="24"/>
          <w:szCs w:val="24"/>
        </w:rPr>
        <w:t xml:space="preserve"> Οι διατάξεις της περίπτωσης γ΄ της υποπαραγράφου Δ3 της παραγράφου Δ του άρθρου 2 του ν.4336/2015 (Α΄ 94) ισχύουν από την 1η Ιανουαρίου 2015.</w:t>
      </w:r>
    </w:p>
    <w:p w:rsidR="009F7C3E" w:rsidRPr="001C24ED" w:rsidRDefault="009F7C3E" w:rsidP="009F7C3E">
      <w:pPr>
        <w:pStyle w:val="aa"/>
        <w:spacing w:line="276" w:lineRule="auto"/>
        <w:jc w:val="both"/>
        <w:rPr>
          <w:rFonts w:eastAsia="Times New Roman" w:cs="Arial"/>
          <w:color w:val="000000"/>
          <w:sz w:val="24"/>
          <w:szCs w:val="24"/>
          <w:lang w:eastAsia="el-GR"/>
        </w:rPr>
      </w:pPr>
      <w:r w:rsidRPr="001C24ED">
        <w:rPr>
          <w:rFonts w:eastAsia="Times New Roman" w:cs="Arial"/>
          <w:b/>
          <w:color w:val="000000"/>
          <w:sz w:val="24"/>
          <w:szCs w:val="24"/>
          <w:lang w:eastAsia="el-GR"/>
        </w:rPr>
        <w:t>3.</w:t>
      </w:r>
      <w:r w:rsidRPr="001C24ED">
        <w:rPr>
          <w:rFonts w:eastAsia="Times New Roman" w:cs="Arial"/>
          <w:color w:val="000000"/>
          <w:sz w:val="24"/>
          <w:szCs w:val="24"/>
          <w:lang w:eastAsia="el-GR"/>
        </w:rPr>
        <w:t xml:space="preserve"> Η παράγραφος 4 του άρθρου 23 του ν.3427/2005 (Α΄ 34) αντικαθίσταται ως εξής:</w:t>
      </w:r>
    </w:p>
    <w:p w:rsidR="009F7C3E" w:rsidRPr="001C24ED" w:rsidRDefault="009F7C3E" w:rsidP="009F7C3E">
      <w:pPr>
        <w:pStyle w:val="aa"/>
        <w:spacing w:line="276" w:lineRule="auto"/>
        <w:jc w:val="both"/>
        <w:rPr>
          <w:rFonts w:eastAsia="Times New Roman" w:cs="Arial"/>
          <w:color w:val="000000"/>
          <w:sz w:val="24"/>
          <w:szCs w:val="24"/>
          <w:lang w:eastAsia="el-GR"/>
        </w:rPr>
      </w:pPr>
      <w:r w:rsidRPr="001C24ED">
        <w:rPr>
          <w:rFonts w:eastAsia="Times New Roman" w:cs="Arial"/>
          <w:color w:val="000000"/>
          <w:sz w:val="24"/>
          <w:szCs w:val="24"/>
          <w:lang w:eastAsia="el-GR"/>
        </w:rPr>
        <w:t>«4 Οι διατάξεις του άρθρου αυτού δεν έχουν εφαρμογή για ακίνητα του Δημοσίου, του Ταμείου Αξιοποίησης Ιδιωτικής Περιουσίας του Δημοσίου (Τ.Α.Ι.ΠΕ.Δ.) καθώς και για τα πρόσωπα της υποπερίπτωσης β΄ της περίπτωσης στ΄ της παραγράφου 1 του άρθρου 3 του ν.4223/2013».</w:t>
      </w:r>
    </w:p>
    <w:p w:rsidR="009F7C3E" w:rsidRPr="001C24ED" w:rsidRDefault="009F7C3E" w:rsidP="009F7C3E">
      <w:pPr>
        <w:pStyle w:val="aa"/>
        <w:spacing w:line="276" w:lineRule="auto"/>
        <w:jc w:val="both"/>
        <w:rPr>
          <w:rFonts w:eastAsia="Times New Roman" w:cs="Arial"/>
          <w:color w:val="000000"/>
          <w:sz w:val="24"/>
          <w:szCs w:val="24"/>
          <w:lang w:eastAsia="el-GR"/>
        </w:rPr>
      </w:pPr>
      <w:r w:rsidRPr="001C24ED">
        <w:rPr>
          <w:rFonts w:eastAsia="Times New Roman" w:cs="Arial"/>
          <w:b/>
          <w:color w:val="000000"/>
          <w:sz w:val="24"/>
          <w:szCs w:val="24"/>
          <w:lang w:eastAsia="el-GR"/>
        </w:rPr>
        <w:t>4.</w:t>
      </w:r>
      <w:r w:rsidRPr="001C24ED">
        <w:rPr>
          <w:rFonts w:eastAsia="Times New Roman" w:cs="Arial"/>
          <w:color w:val="000000"/>
          <w:sz w:val="24"/>
          <w:szCs w:val="24"/>
          <w:lang w:eastAsia="el-GR"/>
        </w:rPr>
        <w:t xml:space="preserve"> Στο τέλος της παραγράφου 1 του άρθρου 3 του ν.4223/2013 (Α΄ 287) προστίθεται περίπτωση η΄ ως εξής:</w:t>
      </w:r>
    </w:p>
    <w:p w:rsidR="009F7C3E" w:rsidRDefault="009F7C3E" w:rsidP="009F7C3E">
      <w:pPr>
        <w:pStyle w:val="aa"/>
        <w:spacing w:line="276" w:lineRule="auto"/>
        <w:jc w:val="both"/>
        <w:rPr>
          <w:rFonts w:eastAsia="Times New Roman" w:cs="Arial"/>
          <w:color w:val="000000"/>
          <w:sz w:val="24"/>
          <w:szCs w:val="24"/>
          <w:lang w:eastAsia="el-GR"/>
        </w:rPr>
      </w:pPr>
      <w:r w:rsidRPr="001C24ED">
        <w:rPr>
          <w:rFonts w:eastAsia="Times New Roman" w:cs="Arial"/>
          <w:color w:val="000000"/>
          <w:sz w:val="24"/>
          <w:szCs w:val="24"/>
          <w:lang w:eastAsia="el-GR"/>
        </w:rPr>
        <w:t>«η) Σε εταιρείες ειδικού σκοπού, σύμφωνα με τη περίπτωση ζ της παραγράφου 1 του άρθρου 5 του ν.3986/2011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παραγράφου 7 του άρθρου 2».</w:t>
      </w:r>
    </w:p>
    <w:p w:rsidR="00FB7962" w:rsidRPr="001C24ED" w:rsidRDefault="00FB7962" w:rsidP="00FB7962">
      <w:pPr>
        <w:pStyle w:val="aa"/>
        <w:spacing w:line="276" w:lineRule="auto"/>
        <w:jc w:val="both"/>
        <w:rPr>
          <w:rFonts w:cs="Arial"/>
          <w:sz w:val="24"/>
          <w:szCs w:val="24"/>
        </w:rPr>
      </w:pPr>
      <w:r w:rsidRPr="001C24ED">
        <w:rPr>
          <w:rFonts w:cs="Arial"/>
          <w:b/>
          <w:sz w:val="24"/>
          <w:szCs w:val="24"/>
        </w:rPr>
        <w:t>5.</w:t>
      </w:r>
      <w:r w:rsidRPr="001C24ED">
        <w:rPr>
          <w:rFonts w:cs="Arial"/>
          <w:sz w:val="24"/>
          <w:szCs w:val="24"/>
        </w:rPr>
        <w:t xml:space="preserve"> Η παράγραφος 4 του άρθρου 40 του ν. 4172/2013 αντικαθίσταται ως εξής :</w:t>
      </w:r>
    </w:p>
    <w:p w:rsidR="00FB7962" w:rsidRPr="001C24ED" w:rsidRDefault="00FB7962" w:rsidP="00FB7962">
      <w:pPr>
        <w:pStyle w:val="aa"/>
        <w:spacing w:line="276" w:lineRule="auto"/>
        <w:jc w:val="both"/>
        <w:rPr>
          <w:rFonts w:cs="Arial"/>
          <w:sz w:val="24"/>
          <w:szCs w:val="24"/>
        </w:rPr>
      </w:pPr>
      <w:r w:rsidRPr="001C24ED">
        <w:rPr>
          <w:rFonts w:cs="Arial"/>
          <w:sz w:val="24"/>
          <w:szCs w:val="24"/>
        </w:rPr>
        <w:t>« 4. Το εισόδημα από ακίνητη περιουσία φορολογείται σύμφωνα με την ακόλουθη κλίμακα:</w:t>
      </w:r>
    </w:p>
    <w:tbl>
      <w:tblPr>
        <w:tblW w:w="8646" w:type="dxa"/>
        <w:tblLook w:val="04A0" w:firstRow="1" w:lastRow="0" w:firstColumn="1" w:lastColumn="0" w:noHBand="0" w:noVBand="1"/>
      </w:tblPr>
      <w:tblGrid>
        <w:gridCol w:w="4323"/>
        <w:gridCol w:w="4323"/>
      </w:tblGrid>
      <w:tr w:rsidR="00FB7962" w:rsidRPr="001C24ED" w:rsidTr="00FB7962">
        <w:trPr>
          <w:trHeight w:val="801"/>
        </w:trPr>
        <w:tc>
          <w:tcPr>
            <w:tcW w:w="4323" w:type="dxa"/>
            <w:vAlign w:val="center"/>
          </w:tcPr>
          <w:p w:rsidR="00FB7962" w:rsidRPr="001C24ED" w:rsidRDefault="00FB7962" w:rsidP="00FB7962">
            <w:pPr>
              <w:pStyle w:val="aa"/>
              <w:spacing w:line="276" w:lineRule="auto"/>
              <w:jc w:val="both"/>
              <w:rPr>
                <w:rFonts w:cs="Arial"/>
                <w:sz w:val="24"/>
                <w:szCs w:val="24"/>
              </w:rPr>
            </w:pPr>
            <w:r w:rsidRPr="001C24ED">
              <w:rPr>
                <w:rFonts w:cs="Arial"/>
                <w:sz w:val="24"/>
                <w:szCs w:val="24"/>
              </w:rPr>
              <w:t>Εισόδημα από ακίνητη περιουσία (ευρώ)</w:t>
            </w:r>
          </w:p>
        </w:tc>
        <w:tc>
          <w:tcPr>
            <w:tcW w:w="4323" w:type="dxa"/>
            <w:vAlign w:val="center"/>
          </w:tcPr>
          <w:p w:rsidR="00FB7962" w:rsidRPr="001C24ED" w:rsidRDefault="00FB7962" w:rsidP="00FB7962">
            <w:pPr>
              <w:pStyle w:val="aa"/>
              <w:spacing w:line="276" w:lineRule="auto"/>
              <w:jc w:val="both"/>
              <w:rPr>
                <w:rFonts w:cs="Arial"/>
                <w:sz w:val="24"/>
                <w:szCs w:val="24"/>
              </w:rPr>
            </w:pPr>
            <w:r w:rsidRPr="001C24ED">
              <w:rPr>
                <w:rFonts w:cs="Arial"/>
                <w:sz w:val="24"/>
                <w:szCs w:val="24"/>
              </w:rPr>
              <w:t>Συντελεστής (%)</w:t>
            </w:r>
          </w:p>
        </w:tc>
      </w:tr>
      <w:tr w:rsidR="00FB7962" w:rsidRPr="001C24ED" w:rsidTr="00FB7962">
        <w:trPr>
          <w:trHeight w:val="859"/>
        </w:trPr>
        <w:tc>
          <w:tcPr>
            <w:tcW w:w="4323" w:type="dxa"/>
            <w:vAlign w:val="center"/>
          </w:tcPr>
          <w:p w:rsidR="00FB7962" w:rsidRPr="001C24ED" w:rsidRDefault="00FB7962" w:rsidP="00FB7962">
            <w:pPr>
              <w:pStyle w:val="aa"/>
              <w:spacing w:line="276" w:lineRule="auto"/>
              <w:jc w:val="both"/>
              <w:rPr>
                <w:rFonts w:cs="Arial"/>
                <w:sz w:val="24"/>
                <w:szCs w:val="24"/>
              </w:rPr>
            </w:pPr>
            <w:r w:rsidRPr="001C24ED">
              <w:rPr>
                <w:rFonts w:cs="Arial"/>
                <w:sz w:val="24"/>
                <w:szCs w:val="24"/>
              </w:rPr>
              <w:t>≤12.000</w:t>
            </w:r>
          </w:p>
        </w:tc>
        <w:tc>
          <w:tcPr>
            <w:tcW w:w="4323" w:type="dxa"/>
            <w:vAlign w:val="center"/>
          </w:tcPr>
          <w:p w:rsidR="00FB7962" w:rsidRPr="001C24ED" w:rsidRDefault="00FB7962" w:rsidP="00FB7962">
            <w:pPr>
              <w:pStyle w:val="aa"/>
              <w:spacing w:line="276" w:lineRule="auto"/>
              <w:jc w:val="both"/>
              <w:rPr>
                <w:rFonts w:cs="Arial"/>
                <w:sz w:val="24"/>
                <w:szCs w:val="24"/>
              </w:rPr>
            </w:pPr>
            <w:r w:rsidRPr="001C24ED">
              <w:rPr>
                <w:rFonts w:cs="Arial"/>
                <w:sz w:val="24"/>
                <w:szCs w:val="24"/>
              </w:rPr>
              <w:t>15%</w:t>
            </w:r>
          </w:p>
        </w:tc>
      </w:tr>
      <w:tr w:rsidR="00FB7962" w:rsidRPr="001C24ED" w:rsidTr="00FB7962">
        <w:trPr>
          <w:trHeight w:val="859"/>
        </w:trPr>
        <w:tc>
          <w:tcPr>
            <w:tcW w:w="4323" w:type="dxa"/>
            <w:vAlign w:val="center"/>
          </w:tcPr>
          <w:p w:rsidR="00FB7962" w:rsidRPr="001C24ED" w:rsidRDefault="00FB7962" w:rsidP="00FB7962">
            <w:pPr>
              <w:pStyle w:val="aa"/>
              <w:spacing w:line="276" w:lineRule="auto"/>
              <w:jc w:val="both"/>
              <w:rPr>
                <w:rFonts w:cs="Arial"/>
                <w:sz w:val="24"/>
                <w:szCs w:val="24"/>
              </w:rPr>
            </w:pPr>
            <w:r w:rsidRPr="001C24ED">
              <w:rPr>
                <w:rFonts w:cs="Arial"/>
                <w:sz w:val="24"/>
                <w:szCs w:val="24"/>
              </w:rPr>
              <w:t>&gt;12.000</w:t>
            </w:r>
          </w:p>
        </w:tc>
        <w:tc>
          <w:tcPr>
            <w:tcW w:w="4323" w:type="dxa"/>
            <w:vAlign w:val="center"/>
          </w:tcPr>
          <w:p w:rsidR="00FB7962" w:rsidRPr="001C24ED" w:rsidRDefault="00FB7962" w:rsidP="00FB7962">
            <w:pPr>
              <w:pStyle w:val="aa"/>
              <w:spacing w:line="276" w:lineRule="auto"/>
              <w:jc w:val="both"/>
              <w:rPr>
                <w:rFonts w:cs="Arial"/>
                <w:sz w:val="24"/>
                <w:szCs w:val="24"/>
              </w:rPr>
            </w:pPr>
            <w:r w:rsidRPr="001C24ED">
              <w:rPr>
                <w:rFonts w:cs="Arial"/>
                <w:sz w:val="24"/>
                <w:szCs w:val="24"/>
              </w:rPr>
              <w:t>35%</w:t>
            </w:r>
          </w:p>
        </w:tc>
      </w:tr>
    </w:tbl>
    <w:p w:rsidR="00FB7962" w:rsidRPr="001C24ED" w:rsidRDefault="00FB7962" w:rsidP="00FB7962">
      <w:pPr>
        <w:pStyle w:val="aa"/>
        <w:spacing w:line="276" w:lineRule="auto"/>
        <w:jc w:val="both"/>
        <w:rPr>
          <w:rFonts w:cs="Arial"/>
          <w:sz w:val="24"/>
          <w:szCs w:val="24"/>
        </w:rPr>
      </w:pPr>
      <w:r w:rsidRPr="001C24ED">
        <w:rPr>
          <w:rFonts w:cs="Arial"/>
          <w:sz w:val="24"/>
          <w:szCs w:val="24"/>
        </w:rPr>
        <w:t>Η ανωτέρω κλίμακα φορολόγησης ισχύει για εισοδήματα που αποκτώνται στα φορολογικά έτη που αρχίζουν από την 1</w:t>
      </w:r>
      <w:r w:rsidRPr="001C24ED">
        <w:rPr>
          <w:rFonts w:cs="Arial"/>
          <w:sz w:val="24"/>
          <w:szCs w:val="24"/>
          <w:vertAlign w:val="superscript"/>
        </w:rPr>
        <w:t>η</w:t>
      </w:r>
      <w:r w:rsidRPr="001C24ED">
        <w:rPr>
          <w:rFonts w:cs="Arial"/>
          <w:sz w:val="24"/>
          <w:szCs w:val="24"/>
        </w:rPr>
        <w:t xml:space="preserve"> Ιανουαρίου 2015 και μετά»</w:t>
      </w:r>
    </w:p>
    <w:p w:rsidR="00FB7962" w:rsidRPr="001C24ED" w:rsidRDefault="00FB7962" w:rsidP="00FB7962">
      <w:pPr>
        <w:pStyle w:val="aa"/>
        <w:spacing w:line="276" w:lineRule="auto"/>
        <w:jc w:val="both"/>
        <w:rPr>
          <w:rFonts w:cs="Arial"/>
          <w:sz w:val="24"/>
          <w:szCs w:val="24"/>
        </w:rPr>
      </w:pPr>
      <w:r w:rsidRPr="001C24ED">
        <w:rPr>
          <w:rFonts w:cs="Arial"/>
          <w:b/>
          <w:sz w:val="24"/>
          <w:szCs w:val="24"/>
        </w:rPr>
        <w:t>6.</w:t>
      </w:r>
      <w:r w:rsidRPr="001C24ED">
        <w:rPr>
          <w:rFonts w:cs="Arial"/>
          <w:sz w:val="24"/>
          <w:szCs w:val="24"/>
        </w:rPr>
        <w:t xml:space="preserve"> Η παράγραφος 5 του άρθρου 68 του ν.4172/2013 (Α’ 167), όπως προστέθηκε με την παράγραφο 6 του άρθρου 2 του ν.4328/2015 (Α’ 51), καταργείται </w:t>
      </w:r>
      <w:r w:rsidRPr="001C24ED">
        <w:rPr>
          <w:rFonts w:eastAsia="Times New Roman" w:cs="Arial"/>
          <w:sz w:val="24"/>
          <w:szCs w:val="24"/>
        </w:rPr>
        <w:t xml:space="preserve">για τα εισοδήματα που αποκτώνται στα φορολογικά έτη που αρχίζουν από την 1η Ιανουαρίου 2015 και μετά. </w:t>
      </w:r>
    </w:p>
    <w:p w:rsidR="00FB7962" w:rsidRPr="001C24ED" w:rsidRDefault="00FB7962" w:rsidP="00FB7962">
      <w:pPr>
        <w:pStyle w:val="aa"/>
        <w:spacing w:line="276" w:lineRule="auto"/>
        <w:jc w:val="both"/>
        <w:rPr>
          <w:rFonts w:cs="Arial"/>
          <w:sz w:val="24"/>
          <w:szCs w:val="24"/>
        </w:rPr>
      </w:pPr>
      <w:r w:rsidRPr="001C24ED">
        <w:rPr>
          <w:rFonts w:eastAsia="Times New Roman" w:cs="Arial"/>
          <w:b/>
          <w:sz w:val="24"/>
          <w:szCs w:val="24"/>
        </w:rPr>
        <w:t>7.</w:t>
      </w:r>
      <w:r w:rsidRPr="001C24ED">
        <w:rPr>
          <w:rFonts w:eastAsia="Times New Roman" w:cs="Arial"/>
          <w:sz w:val="24"/>
          <w:szCs w:val="24"/>
        </w:rPr>
        <w:t xml:space="preserve"> </w:t>
      </w:r>
      <w:r w:rsidRPr="001C24ED">
        <w:rPr>
          <w:rFonts w:cs="Arial"/>
          <w:sz w:val="24"/>
          <w:szCs w:val="24"/>
        </w:rPr>
        <w:t>Η παράγραφος 4 του άρθρου 39 του ν.4172/2013 (Α΄ 167), όπως προστέθηκε με την παράγραφο 3 του άρθρου 2 του ν. 4328/2015 (Α΄ 51), καταργείται για τα εισοδήματα που αποκτώνται στα φορολογικά έτη που αρχίζουν από την 1</w:t>
      </w:r>
      <w:r w:rsidRPr="001C24ED">
        <w:rPr>
          <w:rFonts w:cs="Arial"/>
          <w:sz w:val="24"/>
          <w:szCs w:val="24"/>
          <w:vertAlign w:val="superscript"/>
        </w:rPr>
        <w:t>η</w:t>
      </w:r>
      <w:r w:rsidRPr="001C24ED">
        <w:rPr>
          <w:rFonts w:cs="Arial"/>
          <w:sz w:val="24"/>
          <w:szCs w:val="24"/>
        </w:rPr>
        <w:t xml:space="preserve"> Ιανουαρίου 2015 και μετά.</w:t>
      </w:r>
    </w:p>
    <w:p w:rsidR="009F7C3E" w:rsidRPr="001C24ED" w:rsidRDefault="00FB7962" w:rsidP="009F7C3E">
      <w:pPr>
        <w:pStyle w:val="aa"/>
        <w:spacing w:line="276" w:lineRule="auto"/>
        <w:jc w:val="both"/>
        <w:rPr>
          <w:rFonts w:eastAsia="Times New Roman" w:cs="Times New Roman"/>
          <w:sz w:val="24"/>
          <w:szCs w:val="24"/>
          <w:lang w:eastAsia="el-GR"/>
        </w:rPr>
      </w:pPr>
      <w:r>
        <w:rPr>
          <w:rFonts w:cs="Arial"/>
          <w:b/>
          <w:sz w:val="24"/>
          <w:szCs w:val="24"/>
        </w:rPr>
        <w:t>8</w:t>
      </w:r>
      <w:r w:rsidR="009F7C3E" w:rsidRPr="001C24ED">
        <w:rPr>
          <w:rFonts w:cs="Arial"/>
          <w:b/>
          <w:sz w:val="24"/>
          <w:szCs w:val="24"/>
        </w:rPr>
        <w:t>.</w:t>
      </w:r>
      <w:r w:rsidR="009F7C3E" w:rsidRPr="001C24ED">
        <w:rPr>
          <w:rFonts w:cs="Arial"/>
          <w:sz w:val="24"/>
          <w:szCs w:val="24"/>
        </w:rPr>
        <w:t xml:space="preserve"> </w:t>
      </w:r>
      <w:r w:rsidR="009F7C3E">
        <w:rPr>
          <w:rFonts w:eastAsia="Times New Roman" w:cs="Times New Roman"/>
          <w:sz w:val="24"/>
          <w:szCs w:val="24"/>
          <w:lang w:eastAsia="el-GR"/>
        </w:rPr>
        <w:t xml:space="preserve">Η </w:t>
      </w:r>
      <w:r w:rsidR="009F7C3E" w:rsidRPr="001C24ED">
        <w:rPr>
          <w:rFonts w:eastAsia="Times New Roman" w:cs="Times New Roman"/>
          <w:sz w:val="24"/>
          <w:szCs w:val="24"/>
          <w:lang w:eastAsia="el-GR"/>
        </w:rPr>
        <w:t>σύμβαση φύλαξης της Κεντρικής Υπηρεσίας του Σ.Δ.Ο.Ε.</w:t>
      </w:r>
      <w:r w:rsidR="009F7C3E" w:rsidRPr="001C5495">
        <w:rPr>
          <w:rFonts w:eastAsia="Times New Roman" w:cs="Times New Roman"/>
          <w:sz w:val="24"/>
          <w:szCs w:val="24"/>
          <w:lang w:eastAsia="el-GR"/>
        </w:rPr>
        <w:t xml:space="preserve">, </w:t>
      </w:r>
      <w:r w:rsidR="009F7C3E">
        <w:rPr>
          <w:rFonts w:eastAsia="Times New Roman" w:cs="Times New Roman"/>
          <w:sz w:val="24"/>
          <w:szCs w:val="24"/>
          <w:lang w:eastAsia="el-GR"/>
        </w:rPr>
        <w:t>των Κεντρικών Υπηρεσιών του Υπουργείου Οικονομικών</w:t>
      </w:r>
      <w:r w:rsidR="009F7C3E" w:rsidRPr="001C24ED">
        <w:rPr>
          <w:rFonts w:eastAsia="Times New Roman" w:cs="Times New Roman"/>
          <w:sz w:val="24"/>
          <w:szCs w:val="24"/>
          <w:lang w:eastAsia="el-GR"/>
        </w:rPr>
        <w:t xml:space="preserve"> </w:t>
      </w:r>
      <w:r w:rsidR="009F7C3E">
        <w:rPr>
          <w:rFonts w:eastAsia="Times New Roman" w:cs="Times New Roman"/>
          <w:sz w:val="24"/>
          <w:szCs w:val="24"/>
          <w:lang w:eastAsia="el-GR"/>
        </w:rPr>
        <w:t xml:space="preserve">επί της οδού Καραγιώργη Σερβίας 10 και επί της οδού Καραγιώργη Σερβίας 8 και των Κεντρικών Υπηρεσιών του Γενικού Λογιστηρίου του Κράτους επί της οδού Πανεπιστημίου 37 και επί της οδού Κάνιγγος 29, οι οποίες έληξαν ή λήγουν την 28.9.2015, την 31.10.2015, την 31.10.2015, την 17.6.2015 και την 17.6.2015 αντίστοιχα, κατά παρέκκλιση των οριζομένων στο εδάφιο 2 της παραγράφου 1 του άρθρο  </w:t>
      </w:r>
      <w:r w:rsidR="009F7C3E" w:rsidRPr="001C24ED">
        <w:rPr>
          <w:rFonts w:eastAsia="Times New Roman" w:cs="Times New Roman"/>
          <w:sz w:val="24"/>
          <w:szCs w:val="24"/>
          <w:lang w:eastAsia="el-GR"/>
        </w:rPr>
        <w:t>133 του Ν. 4270/14</w:t>
      </w:r>
      <w:r w:rsidR="009F7C3E">
        <w:rPr>
          <w:rFonts w:eastAsia="Times New Roman" w:cs="Times New Roman"/>
          <w:sz w:val="24"/>
          <w:szCs w:val="24"/>
          <w:lang w:eastAsia="el-GR"/>
        </w:rPr>
        <w:t xml:space="preserve"> (Α’ 143), παρατείνονται για το χρονικό διάστημα από την ψήφιση του παρόντος έως την 31.12.2015.</w:t>
      </w:r>
    </w:p>
    <w:p w:rsidR="009F7C3E" w:rsidRPr="001C24ED" w:rsidRDefault="009F7C3E" w:rsidP="009F7C3E">
      <w:pPr>
        <w:pStyle w:val="aa"/>
        <w:spacing w:line="276" w:lineRule="auto"/>
        <w:jc w:val="both"/>
        <w:rPr>
          <w:rFonts w:eastAsia="Times New Roman" w:cs="Times New Roman"/>
          <w:sz w:val="24"/>
          <w:szCs w:val="24"/>
          <w:lang w:eastAsia="el-GR"/>
        </w:rPr>
      </w:pPr>
    </w:p>
    <w:p w:rsidR="009F7C3E" w:rsidRPr="001C24ED" w:rsidRDefault="009F7C3E" w:rsidP="009F7C3E">
      <w:pPr>
        <w:pStyle w:val="aa"/>
        <w:spacing w:line="276" w:lineRule="auto"/>
        <w:jc w:val="center"/>
        <w:rPr>
          <w:rFonts w:eastAsia="Times New Roman" w:cs="Times New Roman"/>
          <w:b/>
          <w:sz w:val="24"/>
          <w:szCs w:val="24"/>
          <w:lang w:eastAsia="el-GR"/>
        </w:rPr>
      </w:pPr>
      <w:r w:rsidRPr="001C24ED">
        <w:rPr>
          <w:rFonts w:eastAsia="Times New Roman" w:cs="Times New Roman"/>
          <w:b/>
          <w:sz w:val="24"/>
          <w:szCs w:val="24"/>
          <w:lang w:eastAsia="el-GR"/>
        </w:rPr>
        <w:t>Άρθρο 3</w:t>
      </w:r>
    </w:p>
    <w:p w:rsidR="009F7C3E" w:rsidRPr="001C24ED" w:rsidRDefault="009F7C3E" w:rsidP="009F7C3E">
      <w:pPr>
        <w:pStyle w:val="aa"/>
        <w:spacing w:line="276" w:lineRule="auto"/>
        <w:jc w:val="center"/>
        <w:rPr>
          <w:rFonts w:eastAsia="Times New Roman" w:cs="Times New Roman"/>
          <w:b/>
          <w:sz w:val="24"/>
          <w:szCs w:val="24"/>
          <w:lang w:eastAsia="el-GR"/>
        </w:rPr>
      </w:pPr>
      <w:r w:rsidRPr="001C24ED">
        <w:rPr>
          <w:rFonts w:eastAsia="Times New Roman" w:cs="Times New Roman"/>
          <w:b/>
          <w:sz w:val="24"/>
          <w:szCs w:val="24"/>
          <w:lang w:eastAsia="el-GR"/>
        </w:rPr>
        <w:t>Τροποποιήσεις διατάξεων του Κώδικα Φορολογικής Διαδικασίας</w:t>
      </w:r>
      <w:r>
        <w:rPr>
          <w:rFonts w:eastAsia="Times New Roman" w:cs="Times New Roman"/>
          <w:b/>
          <w:sz w:val="24"/>
          <w:szCs w:val="24"/>
          <w:lang w:eastAsia="el-GR"/>
        </w:rPr>
        <w:t>.</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b/>
          <w:sz w:val="24"/>
          <w:szCs w:val="24"/>
          <w:lang w:eastAsia="el-GR"/>
        </w:rPr>
        <w:t>1.</w:t>
      </w:r>
      <w:r w:rsidRPr="001C24ED">
        <w:rPr>
          <w:rFonts w:eastAsia="Times New Roman" w:cs="Times New Roman"/>
          <w:sz w:val="24"/>
          <w:szCs w:val="24"/>
          <w:lang w:eastAsia="el-GR"/>
        </w:rPr>
        <w:t xml:space="preserve"> α. Η παράγραφος 1 του άρθρ</w:t>
      </w:r>
      <w:r>
        <w:rPr>
          <w:rFonts w:eastAsia="Times New Roman" w:cs="Times New Roman"/>
          <w:sz w:val="24"/>
          <w:szCs w:val="24"/>
          <w:lang w:eastAsia="el-GR"/>
        </w:rPr>
        <w:t>ου 13 του ν. 417</w:t>
      </w:r>
      <w:r w:rsidRPr="009B6D44">
        <w:rPr>
          <w:rFonts w:eastAsia="Times New Roman" w:cs="Times New Roman"/>
          <w:sz w:val="24"/>
          <w:szCs w:val="24"/>
          <w:lang w:eastAsia="el-GR"/>
        </w:rPr>
        <w:t>4</w:t>
      </w:r>
      <w:r w:rsidRPr="001C24ED">
        <w:rPr>
          <w:rFonts w:eastAsia="Times New Roman" w:cs="Times New Roman"/>
          <w:sz w:val="24"/>
          <w:szCs w:val="24"/>
          <w:lang w:eastAsia="el-GR"/>
        </w:rPr>
        <w:t>/2013 (Α΄ 170) αντικαθίσταται ως εξής:</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"1.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β. Στο πρώτο εδάφιο της παραγράφου 2 του άρθρου 13 η φράση «βιβλία και στοιχεία» αντικαθίσταται με τη φράση «λογιστικά αρχεία, φορολογικοί ηλεκτρονικοί μηχανισμοί, φορολογικές μνήμες και αρχεία που δημιουργούν οι φορολογικοί ηλεκτρονικοί μηχανισμοί».</w:t>
      </w:r>
    </w:p>
    <w:p w:rsidR="009F7C3E" w:rsidRPr="001C24ED" w:rsidRDefault="009F7C3E" w:rsidP="009F7C3E">
      <w:pPr>
        <w:pStyle w:val="aa"/>
        <w:spacing w:line="276" w:lineRule="auto"/>
        <w:jc w:val="both"/>
        <w:rPr>
          <w:rFonts w:cs="Times New Roman"/>
          <w:sz w:val="24"/>
          <w:szCs w:val="24"/>
        </w:rPr>
      </w:pPr>
      <w:r w:rsidRPr="001C24ED">
        <w:rPr>
          <w:rFonts w:cs="Times New Roman"/>
          <w:b/>
          <w:sz w:val="24"/>
          <w:szCs w:val="24"/>
        </w:rPr>
        <w:t>2.</w:t>
      </w:r>
      <w:r w:rsidRPr="001C24ED">
        <w:rPr>
          <w:rFonts w:cs="Times New Roman"/>
          <w:sz w:val="24"/>
          <w:szCs w:val="24"/>
        </w:rPr>
        <w:t xml:space="preserve"> Το δεύτερο εδάφιο της παραγράφου 1 του άρθρου 18 </w:t>
      </w:r>
      <w:r w:rsidRPr="001C24ED">
        <w:rPr>
          <w:rFonts w:cs="Arial"/>
          <w:sz w:val="24"/>
          <w:szCs w:val="24"/>
        </w:rPr>
        <w:t xml:space="preserve">του ν.4172/2013 </w:t>
      </w:r>
      <w:r w:rsidRPr="001C24ED">
        <w:rPr>
          <w:rFonts w:cs="Times New Roman"/>
          <w:sz w:val="24"/>
          <w:szCs w:val="24"/>
        </w:rPr>
        <w:t>αντικαθίσταται ως εξής: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"Εκπρόθεσμη δήλωση υποβάλλεται οποτεδήποτε μέχρι την παραγραφή του δικαιώματος της Φορολογικής Διοίκησης για έλεγχο της αρχικής δήλωσης. Δήλωση μπορεί να υποβληθεί και μετά την έκδοση οριστικής πράξης διορθωτικού προσδιορισμού φόρου, για εισόδημα, έσοδα ή περιουσιακά στοιχεία που δεν προέκυψαν κατά τον έλεγχο." </w:t>
      </w:r>
    </w:p>
    <w:p w:rsidR="009F7C3E" w:rsidRPr="001C24ED" w:rsidRDefault="009F7C3E" w:rsidP="009F7C3E">
      <w:pPr>
        <w:pStyle w:val="aa"/>
        <w:spacing w:line="276" w:lineRule="auto"/>
        <w:jc w:val="both"/>
        <w:rPr>
          <w:rFonts w:cs="Times New Roman"/>
          <w:sz w:val="24"/>
          <w:szCs w:val="24"/>
        </w:rPr>
      </w:pPr>
      <w:r w:rsidRPr="001C24ED">
        <w:rPr>
          <w:rFonts w:cs="Times New Roman"/>
          <w:b/>
          <w:sz w:val="24"/>
          <w:szCs w:val="24"/>
        </w:rPr>
        <w:t>3.</w:t>
      </w:r>
      <w:r w:rsidRPr="001C24ED">
        <w:rPr>
          <w:rFonts w:cs="Times New Roman"/>
          <w:sz w:val="24"/>
          <w:szCs w:val="24"/>
        </w:rPr>
        <w:t xml:space="preserve"> Η παράγραφος 3 του άρθρου 19 </w:t>
      </w:r>
      <w:r w:rsidRPr="001C24ED">
        <w:rPr>
          <w:rFonts w:cs="Arial"/>
          <w:sz w:val="24"/>
          <w:szCs w:val="24"/>
        </w:rPr>
        <w:t xml:space="preserve">του ν.4172/2013 </w:t>
      </w:r>
      <w:r w:rsidRPr="001C24ED">
        <w:rPr>
          <w:rFonts w:cs="Times New Roman"/>
          <w:sz w:val="24"/>
          <w:szCs w:val="24"/>
        </w:rPr>
        <w:t>αντικαθίσταται ως εξής: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"3. Τροποποιητική δήλωση υποβάλλεται οποτεδήποτε μέχρι την παραγραφή του δικαιώματος της Φορολογικής Διοίκησης για έλεγχο της αρχικής δήλωσης.</w:t>
      </w:r>
      <w:r w:rsidRPr="001C24ED">
        <w:rPr>
          <w:rFonts w:cs="Times New Roman"/>
          <w:i/>
          <w:sz w:val="24"/>
          <w:szCs w:val="24"/>
        </w:rPr>
        <w:t xml:space="preserve"> </w:t>
      </w:r>
      <w:r w:rsidRPr="001C24ED">
        <w:rPr>
          <w:rFonts w:cs="Times New Roman"/>
          <w:sz w:val="24"/>
          <w:szCs w:val="24"/>
        </w:rPr>
        <w:t xml:space="preserve">Τροποποιητική δήλωση μπορεί να υποβληθεί και μετά την έκδοση οριστικής πράξης διορθωτικού προσδιορισμού φόρου, για εισόδημα, έσοδα ή περιουσιακά στοιχεία που δεν προέκυψαν κατά τον έλεγχο." </w:t>
      </w:r>
    </w:p>
    <w:p w:rsidR="009F7C3E" w:rsidRPr="001C24ED" w:rsidRDefault="009F7C3E" w:rsidP="009F7C3E">
      <w:pPr>
        <w:pStyle w:val="aa"/>
        <w:spacing w:line="276" w:lineRule="auto"/>
        <w:jc w:val="both"/>
        <w:rPr>
          <w:rFonts w:cs="Times New Roman"/>
          <w:sz w:val="24"/>
          <w:szCs w:val="24"/>
        </w:rPr>
      </w:pPr>
      <w:r w:rsidRPr="001C24ED">
        <w:rPr>
          <w:rFonts w:cs="Times New Roman"/>
          <w:b/>
          <w:sz w:val="24"/>
          <w:szCs w:val="24"/>
        </w:rPr>
        <w:t>4.</w:t>
      </w:r>
      <w:r w:rsidRPr="001C24ED">
        <w:rPr>
          <w:rFonts w:cs="Times New Roman"/>
          <w:sz w:val="24"/>
          <w:szCs w:val="24"/>
        </w:rPr>
        <w:t xml:space="preserve">α. Η παράγραφος 5 του άρθρου 46 </w:t>
      </w:r>
      <w:r w:rsidRPr="001C24ED">
        <w:rPr>
          <w:rFonts w:cs="Arial"/>
          <w:sz w:val="24"/>
          <w:szCs w:val="24"/>
        </w:rPr>
        <w:t xml:space="preserve">του ν.4172/2013 </w:t>
      </w:r>
      <w:r w:rsidRPr="001C24ED">
        <w:rPr>
          <w:rFonts w:cs="Times New Roman"/>
          <w:sz w:val="24"/>
          <w:szCs w:val="24"/>
        </w:rPr>
        <w:t>αντικαθίσταται ως εξής: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«5. Εφόσον η Φορολογική Διοίκηση διαπιστώνει μη απόδοση, ανακριβή απόδοση, συμψηφισμό, έκπτωση ή διακράτηση Φ.Π.Α.,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w:t>
      </w:r>
      <w:r>
        <w:rPr>
          <w:rFonts w:cs="Times New Roman"/>
          <w:sz w:val="24"/>
          <w:szCs w:val="24"/>
        </w:rPr>
        <w:t xml:space="preserve"> επιβάλλει σε βάρος του υπόχρεου παραβάτη</w:t>
      </w:r>
      <w:r w:rsidRPr="001C24ED">
        <w:rPr>
          <w:rFonts w:cs="Times New Roman"/>
          <w:sz w:val="24"/>
          <w:szCs w:val="24"/>
        </w:rPr>
        <w:t xml:space="preserve">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w:t>
      </w:r>
      <w:r>
        <w:rPr>
          <w:rFonts w:cs="Times New Roman"/>
          <w:sz w:val="24"/>
          <w:szCs w:val="24"/>
        </w:rPr>
        <w:t xml:space="preserve"> παραβάτη</w:t>
      </w:r>
      <w:r w:rsidRPr="001C24ED">
        <w:rPr>
          <w:rFonts w:cs="Times New Roman"/>
          <w:sz w:val="24"/>
          <w:szCs w:val="24"/>
        </w:rPr>
        <w:t>. Το μη χρηματικό περιεχόμενο θυρίδων και οι μη χρηματικές παρακαταθήκες, δεσμεύονται στο σύνολό τους».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β. Το πρώτο εδάφιο της παραγράφου 6 του άρθρου 46 του ν.4174/2013 αντικαθίσταται ως εξής: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«6.Τα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  </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cs="Times New Roman"/>
          <w:b/>
          <w:sz w:val="24"/>
          <w:szCs w:val="24"/>
        </w:rPr>
        <w:t>5.</w:t>
      </w:r>
      <w:r w:rsidRPr="001C24ED">
        <w:rPr>
          <w:rFonts w:cs="Times New Roman"/>
          <w:sz w:val="24"/>
          <w:szCs w:val="24"/>
        </w:rPr>
        <w:t xml:space="preserve">α. </w:t>
      </w:r>
      <w:r w:rsidRPr="001C24ED">
        <w:rPr>
          <w:rFonts w:eastAsia="Times New Roman" w:cs="Times New Roman"/>
          <w:sz w:val="24"/>
          <w:szCs w:val="24"/>
          <w:lang w:eastAsia="el-GR"/>
        </w:rPr>
        <w:t>Η περίπτωση η΄ της παραγράφου 1 του άρθρου 54 του ν. 4174/2013 αντικαθίσταται ως εξής:</w:t>
      </w:r>
    </w:p>
    <w:p w:rsidR="009F7C3E" w:rsidRPr="001C24ED" w:rsidRDefault="009F7C3E" w:rsidP="009F7C3E">
      <w:pPr>
        <w:pStyle w:val="aa"/>
        <w:spacing w:line="276" w:lineRule="auto"/>
        <w:jc w:val="both"/>
        <w:rPr>
          <w:ins w:id="1" w:author="lydiasofrona" w:date="2015-10-08T23:25:00Z"/>
          <w:rFonts w:eastAsia="Times New Roman" w:cs="Times New Roman"/>
          <w:sz w:val="24"/>
          <w:szCs w:val="24"/>
          <w:lang w:eastAsia="el-GR"/>
        </w:rPr>
      </w:pPr>
      <w:r w:rsidRPr="001C24ED">
        <w:rPr>
          <w:rFonts w:eastAsia="Times New Roman" w:cs="Times New Roman"/>
          <w:sz w:val="24"/>
          <w:szCs w:val="24"/>
          <w:lang w:eastAsia="el-GR"/>
        </w:rPr>
        <w:t>"η. δεν συμμορφώνεται με τις κατά το άρθρο 13 υποχρεώσεις του."</w:t>
      </w:r>
    </w:p>
    <w:p w:rsidR="009F7C3E" w:rsidRPr="001C24ED" w:rsidRDefault="009F7C3E" w:rsidP="009F7C3E">
      <w:pPr>
        <w:pStyle w:val="aa"/>
        <w:spacing w:line="276" w:lineRule="auto"/>
        <w:jc w:val="both"/>
        <w:rPr>
          <w:ins w:id="2" w:author="lydiasofrona" w:date="2015-10-08T23:25:00Z"/>
          <w:rFonts w:eastAsia="Times New Roman" w:cs="Times New Roman"/>
          <w:sz w:val="24"/>
          <w:szCs w:val="24"/>
          <w:lang w:eastAsia="el-GR"/>
        </w:rPr>
      </w:pPr>
      <w:r w:rsidRPr="001C24ED">
        <w:rPr>
          <w:rFonts w:eastAsia="Times New Roman" w:cs="Times New Roman"/>
          <w:sz w:val="24"/>
          <w:szCs w:val="24"/>
          <w:lang w:eastAsia="el-GR"/>
        </w:rPr>
        <w:t>β. Η περίπτωση θ΄ της παραγράφου 1 του άρθρου 54 του ν. 4174/2013 καταργείται</w:t>
      </w:r>
      <w:r w:rsidRPr="001C24ED">
        <w:rPr>
          <w:rFonts w:cs="Times New Roman"/>
          <w:sz w:val="24"/>
          <w:szCs w:val="24"/>
        </w:rPr>
        <w:t xml:space="preserve"> </w:t>
      </w:r>
    </w:p>
    <w:p w:rsidR="009F7C3E" w:rsidRPr="001C24ED" w:rsidRDefault="009F7C3E" w:rsidP="009F7C3E">
      <w:pPr>
        <w:pStyle w:val="aa"/>
        <w:spacing w:line="276" w:lineRule="auto"/>
        <w:jc w:val="both"/>
        <w:rPr>
          <w:rFonts w:cs="Times New Roman"/>
          <w:sz w:val="24"/>
          <w:szCs w:val="24"/>
        </w:rPr>
      </w:pPr>
      <w:r w:rsidRPr="001C24ED">
        <w:rPr>
          <w:rFonts w:eastAsia="Times New Roman" w:cs="Times New Roman"/>
          <w:sz w:val="24"/>
          <w:szCs w:val="24"/>
          <w:lang w:eastAsia="el-GR"/>
        </w:rPr>
        <w:t xml:space="preserve">γ. </w:t>
      </w:r>
      <w:r w:rsidRPr="001C24ED">
        <w:rPr>
          <w:rFonts w:cs="Times New Roman"/>
          <w:sz w:val="24"/>
          <w:szCs w:val="24"/>
        </w:rPr>
        <w:t>Η περίπτωση α΄ της παραγράφου 2 του άρθρου 54 του ν. 4174/2013 αντικαθίσταται ως εξής:</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cs="Times New Roman"/>
          <w:sz w:val="24"/>
          <w:szCs w:val="24"/>
        </w:rPr>
        <w:t>«α) εκατό (100) ευρώ, σε περίπτωση μη υποβολής</w:t>
      </w:r>
      <w:r w:rsidRPr="001C24ED">
        <w:rPr>
          <w:rFonts w:eastAsia="Times New Roman" w:cs="Times New Roman"/>
          <w:sz w:val="24"/>
          <w:szCs w:val="24"/>
          <w:lang w:eastAsia="el-GR"/>
        </w:rPr>
        <w:t xml:space="preserve"> ή εκπρόθεσμης υποβολής σχετικά με την περίπτωση α΄ της παραγράφου 1 και, στις φορολογίες κεφαλαίου, για κάθε παράβαση των περιπτώσεων α΄, β΄, γ΄, δ΄ και στ΄ της παραγράφου 1,».</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δ. Στην περίπτωση γ’ της παραγράφου 2 του άρθρου 54 η φράση «β’, γ’, δ’, στ’ και θ’» αντικαθίσταται με τη φράση «β’, γ’, δ’ και στ΄» και η φράση "με ανώτατο όριο το ποσό ύψους τριάντα χιλιάδων (30.000) ευρώ ανά φορολογικό έλεγχο, στην περίπτωση της μη έκδοσης ή έκδοσης ανακριβών στοιχείων" διαγράφεται.</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ε. Στην περίπτωση δ’ της παραγράφου 2 του άρθρου 54 η φράση «β’, γ’, δ’, στ’ και θ’» αντικαθίσταται με τη φράση «β’, γ’, δ’ και στ’» και η φράση "με ανώτατο όριο το ποσό ύψους τριάντα χιλιάδων (30.000) ευρώ ανά φορολογικό έλεγχο, στην περίπτωση της μη έκδοσης ή έκδοσης ανακριβών στοιχείων" διαγράφεται.</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στ. Η παράγραφος 3 του άρθρου 54 του ν. 4174/2013 αντικαθίσταται ως εξής:</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"3.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b/>
          <w:sz w:val="24"/>
          <w:szCs w:val="24"/>
          <w:lang w:eastAsia="el-GR"/>
        </w:rPr>
        <w:t>6.</w:t>
      </w:r>
      <w:r w:rsidRPr="001C24ED">
        <w:rPr>
          <w:rFonts w:eastAsia="Times New Roman" w:cs="Times New Roman"/>
          <w:sz w:val="24"/>
          <w:szCs w:val="24"/>
          <w:lang w:eastAsia="el-GR"/>
        </w:rPr>
        <w:t xml:space="preserve"> </w:t>
      </w:r>
      <w:r>
        <w:rPr>
          <w:rFonts w:eastAsia="Times New Roman" w:cs="Times New Roman"/>
          <w:sz w:val="24"/>
          <w:szCs w:val="24"/>
          <w:lang w:eastAsia="el-GR"/>
        </w:rPr>
        <w:t>Η παράγραφος 1 και οι περιπτώσεις α΄, β΄ και γ΄ της παραγράφου</w:t>
      </w:r>
      <w:r w:rsidRPr="001C24ED">
        <w:rPr>
          <w:rFonts w:eastAsia="Times New Roman" w:cs="Times New Roman"/>
          <w:sz w:val="24"/>
          <w:szCs w:val="24"/>
          <w:lang w:eastAsia="el-GR"/>
        </w:rPr>
        <w:t>2 του άρθρου 55 του ν. 4174/2013 καταργούνται και αναριθμούνται οι επόμενες παράγραφοι.</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b/>
          <w:sz w:val="24"/>
          <w:szCs w:val="24"/>
          <w:lang w:eastAsia="el-GR"/>
        </w:rPr>
        <w:t>7.</w:t>
      </w:r>
      <w:r w:rsidRPr="001C24ED">
        <w:rPr>
          <w:rFonts w:eastAsia="Times New Roman" w:cs="Times New Roman"/>
          <w:sz w:val="24"/>
          <w:szCs w:val="24"/>
          <w:lang w:eastAsia="el-GR"/>
        </w:rPr>
        <w:t xml:space="preserve"> Μετά το άρθρο 55 προστίθεται άρθρο 55Α ως εξής:</w:t>
      </w:r>
    </w:p>
    <w:p w:rsidR="009F7C3E" w:rsidRPr="001C24ED" w:rsidRDefault="009F7C3E" w:rsidP="009F7C3E">
      <w:pPr>
        <w:pStyle w:val="aa"/>
        <w:spacing w:line="276" w:lineRule="auto"/>
        <w:jc w:val="center"/>
        <w:rPr>
          <w:rFonts w:eastAsia="Times New Roman" w:cs="Times New Roman"/>
          <w:sz w:val="24"/>
          <w:szCs w:val="24"/>
          <w:lang w:eastAsia="el-GR"/>
        </w:rPr>
      </w:pPr>
      <w:r w:rsidRPr="001C24ED">
        <w:rPr>
          <w:rFonts w:eastAsia="Times New Roman" w:cs="Times New Roman"/>
          <w:sz w:val="24"/>
          <w:szCs w:val="24"/>
          <w:lang w:eastAsia="el-GR"/>
        </w:rPr>
        <w:t>«Άρθρο 55Α</w:t>
      </w:r>
    </w:p>
    <w:p w:rsidR="009F7C3E" w:rsidRPr="001C24ED" w:rsidRDefault="009F7C3E" w:rsidP="009F7C3E">
      <w:pPr>
        <w:pStyle w:val="aa"/>
        <w:spacing w:line="276" w:lineRule="auto"/>
        <w:jc w:val="center"/>
        <w:rPr>
          <w:rFonts w:eastAsia="Times New Roman" w:cs="Times New Roman"/>
          <w:sz w:val="24"/>
          <w:szCs w:val="24"/>
          <w:lang w:eastAsia="el-GR"/>
        </w:rPr>
      </w:pPr>
      <w:r w:rsidRPr="001C24ED">
        <w:rPr>
          <w:rFonts w:eastAsia="Times New Roman" w:cs="Times New Roman"/>
          <w:sz w:val="24"/>
          <w:szCs w:val="24"/>
          <w:lang w:eastAsia="el-GR"/>
        </w:rPr>
        <w:t>Παραπομπή εγκλημάτων φοροδιαφυγής σε ποινική δίκη</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 xml:space="preserve">1.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68 υποβάλλεται αμελλητί μηνυτήρια αναφορά από τον Γενικό Γραμματέα Δημοσίων Εσόδων. Η ποινική δίωξη ασκείται αυτεπαγγέλτως. </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 xml:space="preserve">2.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 </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3.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b/>
          <w:sz w:val="24"/>
          <w:szCs w:val="24"/>
          <w:lang w:eastAsia="el-GR"/>
        </w:rPr>
        <w:t>8.</w:t>
      </w:r>
      <w:r w:rsidRPr="001C24ED">
        <w:rPr>
          <w:rFonts w:eastAsia="Times New Roman" w:cs="Times New Roman"/>
          <w:sz w:val="24"/>
          <w:szCs w:val="24"/>
          <w:lang w:eastAsia="el-GR"/>
        </w:rPr>
        <w:t xml:space="preserve"> Το άρθρο 56 του ν. 4174/2013 αντικαθίσταται ως εξής:</w:t>
      </w:r>
    </w:p>
    <w:p w:rsidR="009F7C3E" w:rsidRPr="001C24ED" w:rsidRDefault="009F7C3E" w:rsidP="009F7C3E">
      <w:pPr>
        <w:pStyle w:val="aa"/>
        <w:spacing w:line="276" w:lineRule="auto"/>
        <w:jc w:val="center"/>
        <w:rPr>
          <w:rFonts w:eastAsia="Times New Roman" w:cs="Times New Roman"/>
          <w:sz w:val="24"/>
          <w:szCs w:val="24"/>
          <w:lang w:eastAsia="el-GR"/>
        </w:rPr>
      </w:pPr>
      <w:r w:rsidRPr="001C24ED">
        <w:rPr>
          <w:rFonts w:eastAsia="Times New Roman" w:cs="Times New Roman"/>
          <w:sz w:val="24"/>
          <w:szCs w:val="24"/>
          <w:lang w:eastAsia="el-GR"/>
        </w:rPr>
        <w:t>«Άρθρο 56</w:t>
      </w:r>
    </w:p>
    <w:p w:rsidR="009F7C3E" w:rsidRPr="001C24ED" w:rsidRDefault="009F7C3E" w:rsidP="009F7C3E">
      <w:pPr>
        <w:pStyle w:val="aa"/>
        <w:spacing w:line="276" w:lineRule="auto"/>
        <w:jc w:val="center"/>
        <w:rPr>
          <w:rFonts w:eastAsia="Times New Roman" w:cs="Times New Roman"/>
          <w:sz w:val="24"/>
          <w:szCs w:val="24"/>
          <w:lang w:eastAsia="el-GR"/>
        </w:rPr>
      </w:pPr>
      <w:r w:rsidRPr="001C24ED">
        <w:rPr>
          <w:rFonts w:eastAsia="Times New Roman" w:cs="Times New Roman"/>
          <w:sz w:val="24"/>
          <w:szCs w:val="24"/>
          <w:lang w:eastAsia="el-GR"/>
        </w:rPr>
        <w:t>Πρόστιμο εκπρόθεσμης υποβολής ή μη υποβολής ή ανακριβούς/ατελούς Συνοπτικού Πίνακα Πληροφοριών ή Φακέλου Τεκμηρίωσης Ενδοομιλικών Συναλλαγών</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1.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 xml:space="preserve">2.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 </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3. Σε περίπτωση που ο φάκελος τεκμηρίωσης της παραγράφου 1 του άρθρου 21 του Κώδικα τεθεί στη διάθεση της Φορολογικής Διοίκησης από την τριακοστή πρώτη (31η) ημέρα από την κοινοποίηση σχετικής πρόσκλησης έως την εξηκοστή (60η) ημέρα επιβάλλεται πρόστιμο πέντε χιλιάδων (5.000) ευρώ, αν διατεθεί από την εξηκοστή πρώτη (61η) ημέρα έως την ενενηκοστή (90η) ημέρα επιβάλλεται πρόστιμο δέκα χιλιάδων (10.000) ευρώ, ενώ αν δεν διατεθεί καθόλου ή διατεθεί μετά την ενενηκοστή (90η) ημέρα επιβάλλεται πρόστιμο ίσο με είκοσι χιλιάδες (20.000) ευρώ.</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4. Οι διατάξεις της παραγράφου 3 του άρθρου 54 εφαρμόζονται και για τις παραβάσεις του άρθρου αυτού.»</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b/>
          <w:sz w:val="24"/>
          <w:szCs w:val="24"/>
          <w:lang w:eastAsia="el-GR"/>
        </w:rPr>
        <w:t>9.</w:t>
      </w:r>
      <w:r w:rsidRPr="001C24ED">
        <w:rPr>
          <w:rFonts w:eastAsia="Times New Roman" w:cs="Times New Roman"/>
          <w:sz w:val="24"/>
          <w:szCs w:val="24"/>
          <w:lang w:eastAsia="el-GR"/>
        </w:rPr>
        <w:t>α. Οι περιπτώσεις β΄ και γ΄ της παραγράφου 1 του άρθρου 58 του ν. 4174/2013 αντικαθίστανται ως εξής:</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 xml:space="preserve">"β) είκοσι πέντε τοις εκατό (25%) του ποσού της διαφοράς, αν το εν λόγω ποσό </w:t>
      </w:r>
      <w:r>
        <w:rPr>
          <w:rFonts w:eastAsia="Times New Roman" w:cs="Times New Roman"/>
          <w:sz w:val="24"/>
          <w:szCs w:val="24"/>
          <w:lang w:eastAsia="el-GR"/>
        </w:rPr>
        <w:t>υπερβαίνει το</w:t>
      </w:r>
      <w:r w:rsidRPr="001C24ED">
        <w:rPr>
          <w:rFonts w:eastAsia="Times New Roman" w:cs="Times New Roman"/>
          <w:sz w:val="24"/>
          <w:szCs w:val="24"/>
          <w:lang w:eastAsia="el-GR"/>
        </w:rPr>
        <w:t xml:space="preserve"> ποσοστό είκοσι τοις εκατό (20%) έως πενήντα τοις εκατό (50%) του φόρου που προκύπτει με βάση τη φορολογική δήλωση,</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γ) 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β. Η παράγραφος 2 του άρθρου 58 του ν. 4174/2013 αντικαθίσταται ως εξής:</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 xml:space="preserve">"Σε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 </w:t>
      </w:r>
    </w:p>
    <w:p w:rsidR="009F7C3E" w:rsidRPr="001C24ED" w:rsidRDefault="009F7C3E" w:rsidP="009F7C3E">
      <w:pPr>
        <w:pStyle w:val="aa"/>
        <w:spacing w:line="276" w:lineRule="auto"/>
        <w:jc w:val="both"/>
        <w:rPr>
          <w:rFonts w:cs="Times New Roman"/>
          <w:sz w:val="24"/>
          <w:szCs w:val="24"/>
        </w:rPr>
      </w:pPr>
      <w:r w:rsidRPr="001C24ED">
        <w:rPr>
          <w:rFonts w:cs="Times New Roman"/>
          <w:b/>
          <w:sz w:val="24"/>
          <w:szCs w:val="24"/>
        </w:rPr>
        <w:t>10.</w:t>
      </w:r>
      <w:r w:rsidRPr="001C24ED">
        <w:rPr>
          <w:rFonts w:cs="Times New Roman"/>
          <w:sz w:val="24"/>
          <w:szCs w:val="24"/>
        </w:rPr>
        <w:t xml:space="preserve"> Μετά το άρθρο 58 </w:t>
      </w:r>
      <w:r w:rsidRPr="001C24ED">
        <w:rPr>
          <w:rFonts w:eastAsia="Times New Roman" w:cs="Times New Roman"/>
          <w:sz w:val="24"/>
          <w:szCs w:val="24"/>
          <w:lang w:eastAsia="el-GR"/>
        </w:rPr>
        <w:t xml:space="preserve">του ν. 4174/2013 </w:t>
      </w:r>
      <w:r w:rsidRPr="001C24ED">
        <w:rPr>
          <w:rFonts w:cs="Times New Roman"/>
          <w:sz w:val="24"/>
          <w:szCs w:val="24"/>
        </w:rPr>
        <w:t>προστίθεται άρθρο 58Α ως εξής:</w:t>
      </w: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«Άρθρο 58Α</w:t>
      </w: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Πρόστιμα για παραβάσεις σχετικές με τον φόρο προστιθέμενης αξίας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Για παραβάσεις σχετικές με τον φόρο προστιθέμενης αξίας οι οποίες διαπιστώνονται κατόπιν ελέγχου, επιβάλλονται τα ακόλουθα πρόστιμα:</w:t>
      </w:r>
    </w:p>
    <w:p w:rsidR="009F7C3E" w:rsidRPr="001C24ED" w:rsidRDefault="009F7C3E" w:rsidP="009F7C3E">
      <w:pPr>
        <w:pStyle w:val="aa"/>
        <w:spacing w:line="276" w:lineRule="auto"/>
        <w:jc w:val="both"/>
        <w:rPr>
          <w:sz w:val="24"/>
          <w:szCs w:val="24"/>
        </w:rPr>
      </w:pPr>
      <w:r w:rsidRPr="001C24ED">
        <w:rPr>
          <w:sz w:val="24"/>
          <w:szCs w:val="24"/>
        </w:rPr>
        <w:t xml:space="preserve">1.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w:t>
      </w:r>
    </w:p>
    <w:p w:rsidR="009F7C3E" w:rsidRPr="001C24ED" w:rsidRDefault="009F7C3E" w:rsidP="009F7C3E">
      <w:pPr>
        <w:pStyle w:val="aa"/>
        <w:spacing w:line="276" w:lineRule="auto"/>
        <w:jc w:val="both"/>
        <w:rPr>
          <w:sz w:val="24"/>
          <w:szCs w:val="24"/>
        </w:rPr>
      </w:pPr>
      <w:r w:rsidRPr="001C24ED">
        <w:rPr>
          <w:sz w:val="24"/>
          <w:szCs w:val="24"/>
        </w:rPr>
        <w:t xml:space="preserve">2. Σε κάθε περίπτωση όπου διαπιστώνεται, κατόπιν ελέγχου, η υποβολή ανακριβών δηλώσεων ή η μη υποβολή δηλώσεων, υποβολή δηλώσεων, με συνέπεια τη μη απόδοση ή την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 </w:t>
      </w:r>
    </w:p>
    <w:p w:rsidR="009F7C3E" w:rsidRPr="001C24ED" w:rsidRDefault="009F7C3E" w:rsidP="009F7C3E">
      <w:pPr>
        <w:pStyle w:val="aa"/>
        <w:spacing w:line="276" w:lineRule="auto"/>
        <w:jc w:val="both"/>
        <w:rPr>
          <w:sz w:val="24"/>
          <w:szCs w:val="24"/>
        </w:rPr>
      </w:pPr>
      <w:r w:rsidRPr="001C24ED">
        <w:rPr>
          <w:sz w:val="24"/>
          <w:szCs w:val="24"/>
        </w:rPr>
        <w:t xml:space="preserve">3.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 </w:t>
      </w:r>
    </w:p>
    <w:p w:rsidR="009F7C3E" w:rsidRPr="001C24ED" w:rsidRDefault="009F7C3E" w:rsidP="009F7C3E">
      <w:pPr>
        <w:pStyle w:val="aa"/>
        <w:spacing w:line="276" w:lineRule="auto"/>
        <w:jc w:val="both"/>
        <w:rPr>
          <w:sz w:val="24"/>
          <w:szCs w:val="24"/>
        </w:rPr>
      </w:pPr>
      <w:r w:rsidRPr="001C24ED">
        <w:rPr>
          <w:sz w:val="24"/>
          <w:szCs w:val="24"/>
        </w:rPr>
        <w:t>4.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b/>
          <w:sz w:val="24"/>
          <w:szCs w:val="24"/>
          <w:lang w:eastAsia="el-GR"/>
        </w:rPr>
        <w:t>11.</w:t>
      </w:r>
      <w:r w:rsidRPr="001C24ED">
        <w:rPr>
          <w:rFonts w:eastAsia="Times New Roman" w:cs="Times New Roman"/>
          <w:sz w:val="24"/>
          <w:szCs w:val="24"/>
          <w:lang w:eastAsia="el-GR"/>
        </w:rPr>
        <w:t xml:space="preserve"> Το άρθρο 59 του ν. 4174/2013 αντικαθίσταται ως εξής:</w:t>
      </w: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«Άρθρο 59</w:t>
      </w: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Πρόστιμα για παραβάσεις σχετικές με παρακρατούμενους φόρους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Για παραβάσεις σχετικές με παρακρατούμενους φόρους οι οποίες διαπιστώνονται κατόπιν ελέγχου, επιβάλλονται τα ακόλουθα πρόστιμα:</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1.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2. Σε περίπτωση υποβολής ανακριβούς δήλωσης παρακρατούμενου φόρου επιβάλλεται πρόστιμο ποσοστού πενήντα τοις εκατό (50%) επί της διαφοράς του φόρου.»</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b/>
          <w:sz w:val="24"/>
          <w:szCs w:val="24"/>
          <w:lang w:eastAsia="el-GR"/>
        </w:rPr>
        <w:t>12.</w:t>
      </w:r>
      <w:r w:rsidRPr="001C24ED">
        <w:rPr>
          <w:rFonts w:eastAsia="Times New Roman" w:cs="Times New Roman"/>
          <w:sz w:val="24"/>
          <w:szCs w:val="24"/>
          <w:lang w:eastAsia="el-GR"/>
        </w:rPr>
        <w:t xml:space="preserve"> Στο άρθρο 62 του ν. 4174/2013 προστίθενται παράγραφοι 7, 8 και 9 ως εξής:</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"7.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 xml:space="preserve">8. Κατ΄ εφαρμογή των διατάξεων της παραγράφου 1 του άρθρου 18 και της παραγράφου 3 του άρθρου 19 επιβάλλονται τα ακόλουθα πρόστιμα: </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 xml:space="preserve">α) Εάν η δήλωση υποβληθεί έως την έκδοση της εντολής ελέγχου, εφαρμόζονται οι διατάξεις του άρθρου 54. </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β) Εάν η δήλωση υποβληθεί μετά την έκδοση της εντολής ελέγχου εφαρμόζονται οι διατάξεις των άρθρων 58, 58Α και 59, κατά περίπτωση.</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9. Δεν επιβάλλονται πρόστιμα στον εκτιμώμενο προσδιορισμό φόρου.»</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b/>
          <w:sz w:val="24"/>
          <w:szCs w:val="24"/>
          <w:lang w:eastAsia="el-GR"/>
        </w:rPr>
        <w:t>13.</w:t>
      </w:r>
      <w:r w:rsidRPr="001C24ED">
        <w:rPr>
          <w:rFonts w:eastAsia="Times New Roman" w:cs="Times New Roman"/>
          <w:sz w:val="24"/>
          <w:szCs w:val="24"/>
          <w:lang w:eastAsia="el-GR"/>
        </w:rPr>
        <w:t xml:space="preserve"> Στο Παράρτημα, το οποίο προστέθηκε στο τέλος του ν. 4174/2013, όπως προστέθηκε με την παράγραφο 3 του άρθρου 50 του ν.4223/2013 (Α΄287), μετά τη φράση "Ειδικός Φόρος Τραπεζικών Εργασιών (άρθρα 1 έως 16 του ν. 1676/1986), προστίθεται η φράση </w:t>
      </w:r>
      <w:ins w:id="3" w:author="lydiasofrona" w:date="2015-10-08T23:37:00Z">
        <w:r w:rsidRPr="001C24ED">
          <w:rPr>
            <w:rFonts w:eastAsia="Times New Roman" w:cs="Times New Roman"/>
            <w:sz w:val="24"/>
            <w:szCs w:val="24"/>
            <w:lang w:eastAsia="el-GR"/>
          </w:rPr>
          <w:t>"</w:t>
        </w:r>
      </w:ins>
      <w:r w:rsidRPr="001C24ED">
        <w:rPr>
          <w:rFonts w:eastAsia="Times New Roman" w:cs="Times New Roman"/>
          <w:sz w:val="24"/>
          <w:szCs w:val="24"/>
          <w:lang w:eastAsia="el-GR"/>
        </w:rPr>
        <w:t xml:space="preserve">Φόρος επί του ζύθου (άρθρο 39 του β.δ. 24-9/20-10-1958, όπως ισχύει) </w:t>
      </w:r>
      <w:ins w:id="4" w:author="lydiasofrona" w:date="2015-10-08T23:37:00Z">
        <w:r w:rsidRPr="001C24ED">
          <w:rPr>
            <w:rFonts w:eastAsia="Times New Roman" w:cs="Times New Roman"/>
            <w:sz w:val="24"/>
            <w:szCs w:val="24"/>
            <w:lang w:eastAsia="el-GR"/>
          </w:rPr>
          <w:t>"</w:t>
        </w:r>
      </w:ins>
      <w:r w:rsidRPr="001C24ED">
        <w:rPr>
          <w:rFonts w:eastAsia="Times New Roman" w:cs="Times New Roman"/>
          <w:sz w:val="24"/>
          <w:szCs w:val="24"/>
          <w:lang w:eastAsia="el-GR"/>
        </w:rPr>
        <w:t>.</w:t>
      </w:r>
    </w:p>
    <w:p w:rsidR="009F7C3E" w:rsidRPr="001C24ED" w:rsidRDefault="009F7C3E" w:rsidP="009F7C3E">
      <w:pPr>
        <w:pStyle w:val="aa"/>
        <w:spacing w:line="276" w:lineRule="auto"/>
        <w:jc w:val="both"/>
        <w:rPr>
          <w:sz w:val="24"/>
          <w:szCs w:val="24"/>
        </w:rPr>
      </w:pPr>
      <w:r w:rsidRPr="001C24ED">
        <w:rPr>
          <w:rFonts w:eastAsia="Times New Roman" w:cs="Times New Roman"/>
          <w:b/>
          <w:sz w:val="24"/>
          <w:szCs w:val="24"/>
          <w:lang w:eastAsia="el-GR"/>
        </w:rPr>
        <w:t>14.</w:t>
      </w:r>
      <w:r w:rsidRPr="001C24ED">
        <w:rPr>
          <w:sz w:val="24"/>
          <w:szCs w:val="24"/>
        </w:rPr>
        <w:t xml:space="preserve"> Η παράγραφος 12 του άρθρου 66 του ν. 4174/2013 (Α΄170) αντικαθίσταται ως εξής:</w:t>
      </w:r>
    </w:p>
    <w:p w:rsidR="009F7C3E" w:rsidRPr="00E97F66" w:rsidRDefault="009F7C3E" w:rsidP="009F7C3E">
      <w:pPr>
        <w:pStyle w:val="aa"/>
        <w:spacing w:line="276" w:lineRule="auto"/>
        <w:jc w:val="both"/>
        <w:rPr>
          <w:rFonts w:cs="MgHelveticaUCPol"/>
          <w:sz w:val="24"/>
          <w:szCs w:val="24"/>
        </w:rPr>
      </w:pPr>
      <w:r w:rsidRPr="00E97F66">
        <w:rPr>
          <w:sz w:val="24"/>
          <w:szCs w:val="24"/>
        </w:rPr>
        <w:t>«</w:t>
      </w:r>
      <w:r w:rsidRPr="00E97F66">
        <w:rPr>
          <w:rFonts w:cs="MgHelveticaUCPol"/>
          <w:sz w:val="24"/>
          <w:szCs w:val="24"/>
        </w:rPr>
        <w:t>12. Οι διατάξεις του άρθρου 44 παράγραφος 1 του Κώδικα Φορολογικής Διαδικασίας ισχύουν από 1.1.2018. Μέχρι και την 31.12.2017,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p>
    <w:p w:rsidR="009F7C3E" w:rsidRPr="001C24ED" w:rsidRDefault="009F7C3E" w:rsidP="009F7C3E">
      <w:pPr>
        <w:pStyle w:val="aa"/>
        <w:spacing w:line="276" w:lineRule="auto"/>
        <w:jc w:val="both"/>
        <w:rPr>
          <w:sz w:val="24"/>
          <w:szCs w:val="24"/>
        </w:rPr>
      </w:pPr>
      <w:r w:rsidRPr="001C24ED">
        <w:rPr>
          <w:b/>
          <w:sz w:val="24"/>
          <w:szCs w:val="24"/>
        </w:rPr>
        <w:t>15.</w:t>
      </w:r>
      <w:r w:rsidRPr="001C24ED">
        <w:rPr>
          <w:sz w:val="24"/>
          <w:szCs w:val="24"/>
        </w:rPr>
        <w:t>Η ισχύς των διατάξεων της παραγράφου 15 του άρθρου 66 του ν. 4174/2013 (Α΄170), όπως προστέθηκε με τις διατάξεις της παραγράφου 1 του άρθρου 50 του ν.  4223/2013 (Α΄287) παρατείνεται έως την 31.12.2017.</w:t>
      </w:r>
    </w:p>
    <w:p w:rsidR="009F7C3E" w:rsidRPr="001C24ED" w:rsidRDefault="009F7C3E" w:rsidP="009F7C3E">
      <w:pPr>
        <w:pStyle w:val="aa"/>
        <w:spacing w:line="276" w:lineRule="auto"/>
        <w:jc w:val="both"/>
        <w:rPr>
          <w:rFonts w:eastAsia="Times New Roman" w:cs="Times New Roman"/>
          <w:sz w:val="24"/>
          <w:szCs w:val="24"/>
          <w:lang w:eastAsia="el-GR"/>
        </w:rPr>
      </w:pPr>
    </w:p>
    <w:p w:rsidR="009F7C3E" w:rsidRPr="001C24ED" w:rsidRDefault="009F7C3E" w:rsidP="009F7C3E">
      <w:pPr>
        <w:pStyle w:val="aa"/>
        <w:spacing w:line="276" w:lineRule="auto"/>
        <w:jc w:val="center"/>
        <w:rPr>
          <w:rFonts w:eastAsia="Times New Roman" w:cs="Times New Roman"/>
          <w:b/>
          <w:sz w:val="24"/>
          <w:szCs w:val="24"/>
          <w:lang w:eastAsia="el-GR"/>
        </w:rPr>
      </w:pPr>
      <w:r w:rsidRPr="001C24ED">
        <w:rPr>
          <w:rFonts w:eastAsia="Times New Roman" w:cs="Times New Roman"/>
          <w:b/>
          <w:sz w:val="24"/>
          <w:szCs w:val="24"/>
          <w:lang w:eastAsia="el-GR"/>
        </w:rPr>
        <w:t>Άρθρο 4</w:t>
      </w:r>
    </w:p>
    <w:p w:rsidR="009F7C3E" w:rsidRPr="001C24ED" w:rsidRDefault="009F7C3E" w:rsidP="009F7C3E">
      <w:pPr>
        <w:pStyle w:val="aa"/>
        <w:spacing w:line="276" w:lineRule="auto"/>
        <w:jc w:val="center"/>
        <w:rPr>
          <w:b/>
          <w:sz w:val="24"/>
          <w:szCs w:val="24"/>
        </w:rPr>
      </w:pPr>
      <w:r w:rsidRPr="001C24ED">
        <w:rPr>
          <w:b/>
          <w:sz w:val="24"/>
          <w:szCs w:val="24"/>
        </w:rPr>
        <w:t>Τροποποίηση διατάξεων ΚΕΔΕ</w:t>
      </w:r>
    </w:p>
    <w:p w:rsidR="009F7C3E" w:rsidRPr="001C24ED" w:rsidRDefault="009F7C3E" w:rsidP="009F7C3E">
      <w:pPr>
        <w:pStyle w:val="aa"/>
        <w:spacing w:line="276" w:lineRule="auto"/>
        <w:jc w:val="both"/>
        <w:rPr>
          <w:sz w:val="24"/>
          <w:szCs w:val="24"/>
        </w:rPr>
      </w:pPr>
      <w:r w:rsidRPr="001C24ED">
        <w:rPr>
          <w:b/>
          <w:sz w:val="24"/>
          <w:szCs w:val="24"/>
        </w:rPr>
        <w:t>1.</w:t>
      </w:r>
      <w:r>
        <w:rPr>
          <w:sz w:val="24"/>
          <w:szCs w:val="24"/>
        </w:rPr>
        <w:t xml:space="preserve"> </w:t>
      </w:r>
      <w:r w:rsidRPr="001C24ED">
        <w:rPr>
          <w:sz w:val="24"/>
          <w:szCs w:val="24"/>
        </w:rPr>
        <w:t>Η ισχύς των διατάξεων της παραγράφου 4 του άρθρου 8 «</w:t>
      </w:r>
      <w:r w:rsidRPr="001C24ED">
        <w:rPr>
          <w:rFonts w:cs="MgHelveticaUCPol-Bold"/>
          <w:bCs/>
          <w:sz w:val="24"/>
          <w:szCs w:val="24"/>
        </w:rPr>
        <w:t xml:space="preserve">Μεταβατικές διατάξεις για την εφαρμογή του Κ.Ε.Δ.Ε.» </w:t>
      </w:r>
      <w:r w:rsidRPr="001C24ED">
        <w:rPr>
          <w:sz w:val="24"/>
          <w:szCs w:val="24"/>
        </w:rPr>
        <w:t>του ν. 4224/2013 (Α΄288), παρατείνεται έως την 31.12.2017.</w:t>
      </w:r>
    </w:p>
    <w:p w:rsidR="009F7C3E" w:rsidRPr="001C24ED" w:rsidRDefault="009F7C3E" w:rsidP="009F7C3E">
      <w:pPr>
        <w:pStyle w:val="aa"/>
        <w:spacing w:line="276" w:lineRule="auto"/>
        <w:jc w:val="both"/>
        <w:rPr>
          <w:sz w:val="24"/>
          <w:szCs w:val="24"/>
        </w:rPr>
      </w:pPr>
      <w:r w:rsidRPr="00491197">
        <w:rPr>
          <w:b/>
          <w:sz w:val="24"/>
          <w:szCs w:val="24"/>
        </w:rPr>
        <w:t>2.</w:t>
      </w:r>
      <w:r>
        <w:rPr>
          <w:sz w:val="24"/>
          <w:szCs w:val="24"/>
        </w:rPr>
        <w:t xml:space="preserve"> </w:t>
      </w:r>
      <w:r w:rsidRPr="001C24ED">
        <w:rPr>
          <w:sz w:val="24"/>
          <w:szCs w:val="24"/>
        </w:rPr>
        <w:t>Η παράγραφος 5 του άρθρου 8 «</w:t>
      </w:r>
      <w:r w:rsidRPr="001C24ED">
        <w:rPr>
          <w:rFonts w:cs="MgHelveticaUCPol-Bold"/>
          <w:bCs/>
          <w:sz w:val="24"/>
          <w:szCs w:val="24"/>
        </w:rPr>
        <w:t xml:space="preserve">Μεταβατικές διατάξεις για την εφαρμογή του Κ.Ε.Δ.Ε.» </w:t>
      </w:r>
      <w:r w:rsidRPr="001C24ED">
        <w:rPr>
          <w:sz w:val="24"/>
          <w:szCs w:val="24"/>
        </w:rPr>
        <w:t>του ν. 4224/2013 (Α΄288) αντικαθίσταται ως εξής:</w:t>
      </w:r>
    </w:p>
    <w:p w:rsidR="009F7C3E" w:rsidRPr="00E97F66" w:rsidRDefault="009F7C3E" w:rsidP="009F7C3E">
      <w:pPr>
        <w:pStyle w:val="aa"/>
        <w:spacing w:line="276" w:lineRule="auto"/>
        <w:jc w:val="both"/>
        <w:rPr>
          <w:sz w:val="24"/>
          <w:szCs w:val="24"/>
        </w:rPr>
      </w:pPr>
      <w:r w:rsidRPr="00E97F66">
        <w:rPr>
          <w:rFonts w:cs="MgHelveticaUCPol"/>
          <w:sz w:val="24"/>
          <w:szCs w:val="24"/>
        </w:rPr>
        <w:t>«Ειδικά οι διατάξεις της παρ. 2 του άρθρου 6 του ν.δ. 356/1974, όπως αντικαθίσταται με τον παρόντα νόμο, ισχύουν από 1ης Ιανουαρίου 2018. Μέχρι την ημερομηνία αυτή, κατά την εκάστοτε είσπραξη του δημοσίου εσόδου, εισπράττονται υποχρεωτικά επί του καταβαλλόμενου ποσού της οφειλής, οι αναλογούντες τόκοι και το πρόστιμο λόγω εκπρόθεσμης καταβολής».</w:t>
      </w:r>
    </w:p>
    <w:p w:rsidR="009F7C3E" w:rsidRPr="00491197" w:rsidRDefault="009F7C3E" w:rsidP="009F7C3E">
      <w:pPr>
        <w:pStyle w:val="aa"/>
        <w:spacing w:line="276" w:lineRule="auto"/>
        <w:jc w:val="center"/>
        <w:rPr>
          <w:rFonts w:eastAsia="Times New Roman" w:cs="Times New Roman"/>
          <w:b/>
          <w:sz w:val="24"/>
          <w:szCs w:val="24"/>
          <w:lang w:eastAsia="el-GR"/>
        </w:rPr>
      </w:pPr>
    </w:p>
    <w:p w:rsidR="009F7C3E" w:rsidRPr="00491197" w:rsidRDefault="009F7C3E" w:rsidP="009F7C3E">
      <w:pPr>
        <w:pStyle w:val="aa"/>
        <w:spacing w:line="276" w:lineRule="auto"/>
        <w:jc w:val="center"/>
        <w:rPr>
          <w:rFonts w:eastAsia="Times New Roman" w:cs="Times New Roman"/>
          <w:b/>
          <w:sz w:val="24"/>
          <w:szCs w:val="24"/>
          <w:lang w:eastAsia="el-GR"/>
        </w:rPr>
      </w:pPr>
      <w:r w:rsidRPr="00491197">
        <w:rPr>
          <w:rFonts w:eastAsia="Times New Roman" w:cs="Times New Roman"/>
          <w:b/>
          <w:sz w:val="24"/>
          <w:szCs w:val="24"/>
          <w:lang w:eastAsia="el-GR"/>
        </w:rPr>
        <w:t>Άρθρο 5</w:t>
      </w:r>
    </w:p>
    <w:p w:rsidR="009F7C3E" w:rsidRPr="00491197" w:rsidRDefault="009F7C3E" w:rsidP="009F7C3E">
      <w:pPr>
        <w:pStyle w:val="aa"/>
        <w:spacing w:line="276" w:lineRule="auto"/>
        <w:jc w:val="center"/>
        <w:rPr>
          <w:rFonts w:eastAsia="Times New Roman" w:cs="Times New Roman"/>
          <w:b/>
          <w:sz w:val="24"/>
          <w:szCs w:val="24"/>
          <w:lang w:eastAsia="el-GR"/>
        </w:rPr>
      </w:pPr>
      <w:r w:rsidRPr="00491197">
        <w:rPr>
          <w:rFonts w:eastAsia="Times New Roman" w:cs="Times New Roman"/>
          <w:b/>
          <w:sz w:val="24"/>
          <w:szCs w:val="24"/>
          <w:lang w:eastAsia="el-GR"/>
        </w:rPr>
        <w:t>Τροποποίηση διατάξεων ν.4321/2015</w:t>
      </w:r>
    </w:p>
    <w:p w:rsidR="009F7C3E" w:rsidRPr="001C24ED" w:rsidRDefault="009F7C3E" w:rsidP="009F7C3E">
      <w:pPr>
        <w:pStyle w:val="aa"/>
        <w:spacing w:line="276" w:lineRule="auto"/>
        <w:jc w:val="both"/>
        <w:rPr>
          <w:sz w:val="24"/>
          <w:szCs w:val="24"/>
        </w:rPr>
      </w:pPr>
      <w:r w:rsidRPr="00491197">
        <w:rPr>
          <w:rFonts w:eastAsia="Times New Roman" w:cs="Times New Roman"/>
          <w:b/>
          <w:sz w:val="24"/>
          <w:szCs w:val="24"/>
          <w:lang w:eastAsia="el-GR"/>
        </w:rPr>
        <w:t>1.</w:t>
      </w:r>
      <w:r w:rsidRPr="001C24ED">
        <w:rPr>
          <w:sz w:val="24"/>
          <w:szCs w:val="24"/>
        </w:rPr>
        <w:t xml:space="preserve"> Το εδάφιο δ) του άρθρου 8 του ν. 4321/2015, όπως προστέθηκε με την υποπερίπτωση δ. της περίπτωσης 15 της υποπαραγράφου  Δ1 της παραγράφου Δ του δεύτερου άρθρου του ν. 4336/2015 (Α ΄94), αντικαθίσταται ως εξής: </w:t>
      </w:r>
    </w:p>
    <w:p w:rsidR="009F7C3E" w:rsidRPr="001C24ED" w:rsidRDefault="009F7C3E" w:rsidP="009F7C3E">
      <w:pPr>
        <w:pStyle w:val="aa"/>
        <w:spacing w:line="276" w:lineRule="auto"/>
        <w:jc w:val="both"/>
        <w:rPr>
          <w:sz w:val="24"/>
          <w:szCs w:val="24"/>
        </w:rPr>
      </w:pPr>
      <w:r w:rsidRPr="001C24ED">
        <w:rPr>
          <w:sz w:val="24"/>
          <w:szCs w:val="24"/>
        </w:rPr>
        <w:t>«δ) δεν έχει τακτοποιήσει κατά νόμιμο τρόπο τις ληξιπρόθεσμες οφειλές του, ατομικές καθώς και αυτές για τις οποίες έχει ευθύνη καταβολής, από την ημερομηνία υπαγωγής στη ρύθμιση και εντός της προθεσμίας που ορίζεται στις διατάξεις του άρθρου 47 του ν.4174/2013 (Κ.Φ.Δ.) και του άρθρου 7 του ν.δ. 356/1974 (Κ.Ε.Δ.Ε.), όπως ισχύουν κατά περίπτωση.».</w:t>
      </w:r>
    </w:p>
    <w:p w:rsidR="009F7C3E" w:rsidRPr="001C24ED" w:rsidRDefault="009F7C3E" w:rsidP="009F7C3E">
      <w:pPr>
        <w:pStyle w:val="aa"/>
        <w:spacing w:line="276" w:lineRule="auto"/>
        <w:jc w:val="both"/>
        <w:rPr>
          <w:sz w:val="24"/>
          <w:szCs w:val="24"/>
        </w:rPr>
      </w:pPr>
      <w:r w:rsidRPr="00491197">
        <w:rPr>
          <w:b/>
          <w:sz w:val="24"/>
          <w:szCs w:val="24"/>
        </w:rPr>
        <w:t>2.</w:t>
      </w:r>
      <w:r w:rsidRPr="001C24ED">
        <w:rPr>
          <w:sz w:val="24"/>
          <w:szCs w:val="24"/>
        </w:rPr>
        <w:t xml:space="preserve"> Το εδάφιο δ) του άρθρου 12 του ν. 4321/2015, όπως προστέθηκε με την υποπερίπτωση β της περίπτωσης 15 της υποπαραγράφου  Δ1 της παραγράφου Δ του δεύτερου άρθρου  του ν. 4336/2015 (Α ΄94), αντικαθίσταται ως εξής: </w:t>
      </w:r>
    </w:p>
    <w:p w:rsidR="009F7C3E" w:rsidRDefault="009F7C3E" w:rsidP="009F7C3E">
      <w:pPr>
        <w:pStyle w:val="aa"/>
        <w:spacing w:line="276" w:lineRule="auto"/>
        <w:jc w:val="both"/>
        <w:rPr>
          <w:sz w:val="24"/>
          <w:szCs w:val="24"/>
        </w:rPr>
      </w:pPr>
      <w:r w:rsidRPr="001C24ED">
        <w:rPr>
          <w:sz w:val="24"/>
          <w:szCs w:val="24"/>
        </w:rPr>
        <w:t>«δ) να μειώνει τη διάρκεια της ήδη χορηγηθείσας ρύθμισης εάν ο οφειλέτης έχει τη δυνατότητα σύμφωνα με τα οικονομικά του δεδομένα να πληρώνει την οφειλή του σε λιγότερες δόσεις από τις αρχικά χορηγηθείσες, οποτεδήποτε καθ΄ όλη τη διάρκεια της ρύθμισης»</w:t>
      </w:r>
      <w:r>
        <w:rPr>
          <w:sz w:val="24"/>
          <w:szCs w:val="24"/>
        </w:rPr>
        <w:t>.</w:t>
      </w:r>
    </w:p>
    <w:p w:rsidR="009F7C3E" w:rsidRPr="00491197" w:rsidRDefault="009F7C3E" w:rsidP="009F7C3E">
      <w:pPr>
        <w:pStyle w:val="aa"/>
        <w:spacing w:line="276" w:lineRule="auto"/>
        <w:jc w:val="both"/>
        <w:rPr>
          <w:sz w:val="24"/>
          <w:szCs w:val="24"/>
        </w:rPr>
      </w:pPr>
    </w:p>
    <w:p w:rsidR="009F7C3E" w:rsidRPr="00491197" w:rsidRDefault="009F7C3E" w:rsidP="009F7C3E">
      <w:pPr>
        <w:pStyle w:val="aa"/>
        <w:spacing w:line="276" w:lineRule="auto"/>
        <w:jc w:val="center"/>
        <w:rPr>
          <w:rFonts w:eastAsia="Times New Roman" w:cs="Times New Roman"/>
          <w:b/>
          <w:sz w:val="24"/>
          <w:szCs w:val="24"/>
          <w:lang w:eastAsia="el-GR"/>
        </w:rPr>
      </w:pPr>
      <w:r w:rsidRPr="00491197">
        <w:rPr>
          <w:rFonts w:eastAsia="Times New Roman" w:cs="Times New Roman"/>
          <w:b/>
          <w:sz w:val="24"/>
          <w:szCs w:val="24"/>
          <w:lang w:eastAsia="el-GR"/>
        </w:rPr>
        <w:t>Άρθρο 6</w:t>
      </w:r>
    </w:p>
    <w:p w:rsidR="009F7C3E" w:rsidRPr="00491197" w:rsidRDefault="009F7C3E" w:rsidP="009F7C3E">
      <w:pPr>
        <w:pStyle w:val="aa"/>
        <w:spacing w:line="276" w:lineRule="auto"/>
        <w:jc w:val="center"/>
        <w:rPr>
          <w:rFonts w:eastAsia="Times New Roman" w:cs="Times New Roman"/>
          <w:b/>
          <w:sz w:val="24"/>
          <w:szCs w:val="24"/>
          <w:lang w:eastAsia="el-GR"/>
        </w:rPr>
      </w:pPr>
      <w:r w:rsidRPr="00491197">
        <w:rPr>
          <w:rFonts w:eastAsia="Times New Roman" w:cs="Times New Roman"/>
          <w:b/>
          <w:sz w:val="24"/>
          <w:szCs w:val="24"/>
          <w:lang w:eastAsia="el-GR"/>
        </w:rPr>
        <w:t>Τροποποιήσεις του ν. 4308/2014</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Το δεύτερο εδάφιο της παραγράφου 2 του άρθρου 38 του ν. 4308/2014 (Α΄ 251) αντικαθίσταται ως εξής: "Κατ΄ εξαίρεση, παραμένει σε ισχύ το άρθρο 10 του ν. 1809/1988 για παραβάσεις που διαπράττονται μέχρι τις 31 Δεκεμβρίου 2015."</w:t>
      </w:r>
    </w:p>
    <w:p w:rsidR="009F7C3E" w:rsidRPr="001C24ED" w:rsidRDefault="009F7C3E" w:rsidP="009F7C3E">
      <w:pPr>
        <w:pStyle w:val="aa"/>
        <w:spacing w:line="276" w:lineRule="auto"/>
        <w:jc w:val="both"/>
        <w:rPr>
          <w:rFonts w:eastAsia="Times New Roman" w:cs="Times New Roman"/>
          <w:sz w:val="24"/>
          <w:szCs w:val="24"/>
          <w:lang w:eastAsia="el-GR"/>
        </w:rPr>
      </w:pPr>
    </w:p>
    <w:p w:rsidR="009F7C3E" w:rsidRPr="00491197" w:rsidRDefault="009F7C3E" w:rsidP="009F7C3E">
      <w:pPr>
        <w:pStyle w:val="aa"/>
        <w:spacing w:line="276" w:lineRule="auto"/>
        <w:jc w:val="center"/>
        <w:rPr>
          <w:rFonts w:eastAsia="Times New Roman" w:cs="Times New Roman"/>
          <w:b/>
          <w:sz w:val="24"/>
          <w:szCs w:val="24"/>
          <w:lang w:eastAsia="el-GR"/>
        </w:rPr>
      </w:pPr>
      <w:r w:rsidRPr="00491197">
        <w:rPr>
          <w:rFonts w:eastAsia="Times New Roman" w:cs="Times New Roman"/>
          <w:b/>
          <w:sz w:val="24"/>
          <w:szCs w:val="24"/>
          <w:lang w:eastAsia="el-GR"/>
        </w:rPr>
        <w:t>Άρθρο 7</w:t>
      </w:r>
    </w:p>
    <w:p w:rsidR="009F7C3E" w:rsidRPr="00491197" w:rsidRDefault="009F7C3E" w:rsidP="009F7C3E">
      <w:pPr>
        <w:pStyle w:val="aa"/>
        <w:spacing w:line="276" w:lineRule="auto"/>
        <w:jc w:val="center"/>
        <w:rPr>
          <w:rFonts w:cs="Times New Roman"/>
          <w:b/>
          <w:sz w:val="24"/>
          <w:szCs w:val="24"/>
        </w:rPr>
      </w:pPr>
      <w:r w:rsidRPr="00491197">
        <w:rPr>
          <w:rFonts w:eastAsia="Times New Roman" w:cs="Times New Roman"/>
          <w:b/>
          <w:sz w:val="24"/>
          <w:szCs w:val="24"/>
          <w:lang w:eastAsia="el-GR"/>
        </w:rPr>
        <w:t xml:space="preserve">Μεταβατικές </w:t>
      </w:r>
      <w:r w:rsidRPr="00491197">
        <w:rPr>
          <w:rFonts w:cs="Times New Roman"/>
          <w:b/>
          <w:sz w:val="24"/>
          <w:szCs w:val="24"/>
        </w:rPr>
        <w:t>διατάξεις για τον Κώδικα Φορολογικής Διαδικασίας</w:t>
      </w:r>
    </w:p>
    <w:p w:rsidR="009F7C3E" w:rsidRPr="001C24ED" w:rsidRDefault="009F7C3E" w:rsidP="009F7C3E">
      <w:pPr>
        <w:pStyle w:val="aa"/>
        <w:spacing w:line="276" w:lineRule="auto"/>
        <w:jc w:val="both"/>
        <w:rPr>
          <w:rFonts w:cs="Times New Roman"/>
          <w:sz w:val="24"/>
          <w:szCs w:val="24"/>
        </w:rPr>
      </w:pPr>
      <w:r w:rsidRPr="00491197">
        <w:rPr>
          <w:rFonts w:cs="Times New Roman"/>
          <w:b/>
          <w:sz w:val="24"/>
          <w:szCs w:val="24"/>
        </w:rPr>
        <w:t>1.</w:t>
      </w:r>
      <w:r w:rsidRPr="001C24ED">
        <w:rPr>
          <w:rFonts w:cs="Times New Roman"/>
          <w:sz w:val="24"/>
          <w:szCs w:val="24"/>
        </w:rPr>
        <w:t xml:space="preserve"> Οι διατάξεις των παραγράφων 9</w:t>
      </w:r>
      <w:r>
        <w:rPr>
          <w:rFonts w:cs="Times New Roman"/>
          <w:sz w:val="24"/>
          <w:szCs w:val="24"/>
        </w:rPr>
        <w:t>, 10</w:t>
      </w:r>
      <w:r w:rsidRPr="001C24ED">
        <w:rPr>
          <w:rFonts w:cs="Times New Roman"/>
          <w:sz w:val="24"/>
          <w:szCs w:val="24"/>
        </w:rPr>
        <w:t xml:space="preserve"> και 11 του άρθρου 3 του παρόντος, κατά περίπτωση, εφαρμόζονται για πράξεις προσδιορισμού οποιουδήποτε φόρου ή επιβολής προστίμου, τέλους ή εισφοράς που εκδίδονται από την ημερομηνία  κατάθεσης του παρόντος και αφορούν φορολογικές υποχρεώσεις, περιόδους ή χρήσεις που λήγουν μετά την 31.12.2013 ή υποθέσεις από 1.1.2014, για τις οποίες είχαν εφαρμογή από 1.1.2014 οι διατάξεις των άρθρων 58 και 59 του ν</w:t>
      </w:r>
      <w:r>
        <w:rPr>
          <w:rFonts w:cs="Times New Roman"/>
          <w:sz w:val="24"/>
          <w:szCs w:val="24"/>
        </w:rPr>
        <w:t>.4174/2013, εφόσον η εφαρμογή τους συνεπάγεται ευνοϊκότερο καθεστώς για τον υπόχρεο.</w:t>
      </w:r>
    </w:p>
    <w:p w:rsidR="009F7C3E" w:rsidRPr="001C24ED" w:rsidRDefault="009F7C3E" w:rsidP="009F7C3E">
      <w:pPr>
        <w:pStyle w:val="aa"/>
        <w:spacing w:line="276" w:lineRule="auto"/>
        <w:jc w:val="both"/>
        <w:rPr>
          <w:sz w:val="24"/>
          <w:szCs w:val="24"/>
        </w:rPr>
      </w:pPr>
      <w:r w:rsidRPr="00491197">
        <w:rPr>
          <w:rFonts w:cs="Times New Roman"/>
          <w:b/>
          <w:sz w:val="24"/>
          <w:szCs w:val="24"/>
        </w:rPr>
        <w:t>2.</w:t>
      </w:r>
      <w:r w:rsidRPr="001C24ED">
        <w:rPr>
          <w:rFonts w:cs="Times New Roman"/>
          <w:sz w:val="24"/>
          <w:szCs w:val="24"/>
        </w:rPr>
        <w:t xml:space="preserve"> Οι διατάξεις της παραγράφου 1 εφαρμόζονται και για εκκρεμείς υποθέσεις. </w:t>
      </w:r>
      <w:r w:rsidRPr="001C24ED">
        <w:rPr>
          <w:sz w:val="24"/>
          <w:szCs w:val="24"/>
        </w:rPr>
        <w:t>Ως εκκρεμείς υποθέσεις, νοούνται οι υποθέσεις οι οποίες,</w:t>
      </w:r>
      <w:r w:rsidRPr="001C24ED">
        <w:rPr>
          <w:rFonts w:cs="Times New Roman"/>
          <w:sz w:val="24"/>
          <w:szCs w:val="24"/>
        </w:rPr>
        <w:t xml:space="preserve"> κατά την ημερομηνία κατάθεσης του παρόντος, εκκρεμούν ενώπιον της διεύθυνσης επίλυσης διαφορών ή των τακτικών διοικητικών δικαστηρίων κατόπιν άσκησης εμπρόθεσμης προσφυγής, ή για τις οποίες εκκρεμεί η προθεσμία άσκησης ενδικοφανούς προσφυγής ή προσφυγής ή τακτικού ένδικου μέσου καθώς και υποθέσεις για τις οποίες έχουν εκδοθεί οι σχετικές πράξεις αλλά δεν έχουν κοινοποιηθεί κατά την ημερομηνία κατάθεσης του παρόντος. Ως εκκρεμείς υποθέσεις νοούνται και οι υποθέσεις για τις οποίες δεν έχει εκδοθεί οριστική δικαστική απόφαση αλλά προδικαστική απόφαση και δεν έχει γίνει εκ νέου συζήτηση της υπόθεσης. Για την εφαρμογή των διατάξεων της παραγράφου 1 απαιτείται ανέκκλητη δήλωση ανεπιφύλακτης αποδοχής, για την υπαγωγή στις ανωτέρω διατάξεις του συνόλου των παραβάσεων κάθε πράξης ή απόφασης της διεύθυνσης επίλυσης διαφορών ή του δικαστηρίου, και καταβολή του συνόλου της οφειλής, που προκύπτει μετά την εφαρμογή των διατάξεων της παραγράφου 1, άμεσα ή το αργότερο εντός δύο (2) εργασίμων ημερών από την υποβολή της δήλωσης αποδοχής, άλλως δεν έχουν εφαρμογή οι διατάξεις της παραγράφου 1.</w:t>
      </w:r>
      <w:r w:rsidRPr="001C24ED">
        <w:rPr>
          <w:sz w:val="24"/>
          <w:szCs w:val="24"/>
        </w:rPr>
        <w:t xml:space="preserve"> </w:t>
      </w:r>
    </w:p>
    <w:p w:rsidR="009F7C3E" w:rsidRPr="001C24ED" w:rsidRDefault="009F7C3E" w:rsidP="009F7C3E">
      <w:pPr>
        <w:pStyle w:val="aa"/>
        <w:spacing w:line="276" w:lineRule="auto"/>
        <w:jc w:val="both"/>
        <w:rPr>
          <w:sz w:val="24"/>
          <w:szCs w:val="24"/>
        </w:rPr>
      </w:pPr>
      <w:r w:rsidRPr="001C24ED">
        <w:rPr>
          <w:rFonts w:cs="Times New Roman"/>
          <w:sz w:val="24"/>
          <w:szCs w:val="24"/>
        </w:rPr>
        <w:t>Η δήλωση υποβάλλεται</w:t>
      </w:r>
      <w:r w:rsidRPr="001C24ED">
        <w:rPr>
          <w:sz w:val="24"/>
          <w:szCs w:val="24"/>
        </w:rPr>
        <w:t xml:space="preserve"> </w:t>
      </w:r>
      <w:r w:rsidRPr="001C24ED">
        <w:rPr>
          <w:rFonts w:cs="Times New Roman"/>
          <w:sz w:val="24"/>
          <w:szCs w:val="24"/>
        </w:rPr>
        <w:t>στον προϊστάμενο της αρχής που εξέδωσε την πράξη,</w:t>
      </w:r>
      <w:r w:rsidRPr="001C24ED">
        <w:rPr>
          <w:sz w:val="24"/>
          <w:szCs w:val="24"/>
        </w:rPr>
        <w:t xml:space="preserve"> εντός ανατρεπτικής προθεσμίας ενενήντα (90) ημερών από τη δημοσίευση του παρόντος ή την κοινοποίηση στον φορολογούμενο της πράξης ή της απόφασης, κατά περίπτωση.</w:t>
      </w:r>
      <w:r w:rsidRPr="001C24ED">
        <w:rPr>
          <w:sz w:val="24"/>
          <w:szCs w:val="24"/>
          <w:highlight w:val="yellow"/>
        </w:rPr>
        <w:t xml:space="preserve"> </w:t>
      </w:r>
      <w:r w:rsidRPr="001C24ED">
        <w:rPr>
          <w:sz w:val="24"/>
          <w:szCs w:val="24"/>
        </w:rPr>
        <w:t>Στις περιπτώσεις που η υπόθεση εκκρεμεί ενώπιον των δικαστηρίων, με την ως άνω δήλωση αποδοχής συνυποβάλλεται και σχετική βεβαίωση του αρμόδιου δικαστηρίου ότι η υπόθεση δεν έχει συζητηθεί και δήλωση παραίτησης από το σχετικό δικόγραφο ή δικαίωμα.</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Ποσά που έχουν καταβληθεί δεν επιστρέφονται, δεν συμψηφίζονται και δεν αναζητούνται, λόγω εφαρμογής της παρούσας παραγράφου.</w:t>
      </w:r>
    </w:p>
    <w:p w:rsidR="009F7C3E" w:rsidRPr="001C24ED" w:rsidRDefault="009F7C3E" w:rsidP="009F7C3E">
      <w:pPr>
        <w:pStyle w:val="aa"/>
        <w:spacing w:line="276" w:lineRule="auto"/>
        <w:jc w:val="both"/>
        <w:rPr>
          <w:sz w:val="24"/>
          <w:szCs w:val="24"/>
        </w:rPr>
      </w:pPr>
      <w:r w:rsidRPr="001C24ED">
        <w:rPr>
          <w:sz w:val="24"/>
          <w:szCs w:val="24"/>
        </w:rPr>
        <w:t>Στις περιπτώσεις της κατά τα άνω αποδοχής, όπου συντρέχει περίπτωση, έχουν ανάλογη εφαρμογή οι διατάξεις της περίπτωσης α΄ της παραγράφου 1 του άρθρου 142 του ν. 2717/1999 (Κώδικας Διοικητικής Δικονομίας, Α΄ 97), τα αποτελέσματα της οποίας επέρχονται με την περιέλευση στη γραμματεία του Διοικητικού Δικαστηρίου σχετικής βεβαίωσης του Προϊσταμένου της φορολογικής αρχής που εξέδωσε την πράξη."</w:t>
      </w:r>
    </w:p>
    <w:p w:rsidR="009F7C3E" w:rsidRPr="005A1008" w:rsidRDefault="009F7C3E" w:rsidP="009F7C3E">
      <w:pPr>
        <w:pStyle w:val="aa"/>
        <w:spacing w:line="276" w:lineRule="auto"/>
        <w:jc w:val="both"/>
        <w:rPr>
          <w:sz w:val="24"/>
          <w:szCs w:val="24"/>
        </w:rPr>
      </w:pPr>
      <w:r w:rsidRPr="00491197">
        <w:rPr>
          <w:rFonts w:cs="Times New Roman"/>
          <w:b/>
          <w:sz w:val="24"/>
          <w:szCs w:val="24"/>
        </w:rPr>
        <w:t>3</w:t>
      </w:r>
      <w:r>
        <w:rPr>
          <w:rFonts w:cs="Times New Roman"/>
          <w:b/>
          <w:sz w:val="24"/>
          <w:szCs w:val="24"/>
        </w:rPr>
        <w:t>.</w:t>
      </w:r>
      <w:r w:rsidRPr="007878B7">
        <w:rPr>
          <w:sz w:val="24"/>
          <w:szCs w:val="24"/>
        </w:rPr>
        <w:t xml:space="preserve"> </w:t>
      </w:r>
      <w:r w:rsidRPr="005A1008">
        <w:rPr>
          <w:sz w:val="24"/>
          <w:szCs w:val="24"/>
        </w:rPr>
        <w:t>Για τις παραβάσεις των διατάξεων του Κ.Β.Σ. (Π.Δ. 186/1992, Α΄ 84) και του Κ.Φ.Α.Σ. (ν.4093/2012, Α΄ 222), που διαπράχθηκαν μέχρι την εφαρμογή των διατάξεων των άρθρων 54 και 55 του ν. 4174/2013 και κατά την κατάθεση του παρόντος δεν έχουν εκδοθεί οι οριστικές πράξεις επιβολής προστίμων, δεν εφαρμόζονται οι διατάξεις του άρθρου 5 του ν.2523/1997, αλλά επιβάλλονται τα κατωτέρω πρόστιμα:</w:t>
      </w:r>
    </w:p>
    <w:p w:rsidR="009F7C3E" w:rsidRPr="001C24ED" w:rsidRDefault="009F7C3E" w:rsidP="009F7C3E">
      <w:pPr>
        <w:pStyle w:val="aa"/>
        <w:spacing w:line="276" w:lineRule="auto"/>
        <w:jc w:val="both"/>
        <w:rPr>
          <w:sz w:val="24"/>
          <w:szCs w:val="24"/>
        </w:rPr>
      </w:pPr>
      <w:r w:rsidRPr="001C24ED">
        <w:rPr>
          <w:sz w:val="24"/>
          <w:szCs w:val="24"/>
        </w:rPr>
        <w:t xml:space="preserve">α) Για παραβάσεις έκδοσης πλαστών στοιχείων ποσό ίσο με το 50% της αξίας κάθε στοιχείου. </w:t>
      </w:r>
    </w:p>
    <w:p w:rsidR="009F7C3E" w:rsidRPr="001C24ED" w:rsidRDefault="009F7C3E" w:rsidP="009F7C3E">
      <w:pPr>
        <w:pStyle w:val="aa"/>
        <w:spacing w:line="276" w:lineRule="auto"/>
        <w:jc w:val="both"/>
        <w:rPr>
          <w:sz w:val="24"/>
          <w:szCs w:val="24"/>
        </w:rPr>
      </w:pPr>
      <w:r w:rsidRPr="001C24ED">
        <w:rPr>
          <w:sz w:val="24"/>
          <w:szCs w:val="24"/>
        </w:rPr>
        <w:t>β) Για παραβάσεις που αφορούν έκδοση εικονικών ή λήψη εικονικών στοιχείων ή νόθευση αυτών, καθώς και καταχώρηση στα βιβλία αγορών ή εξόδων χωρίς παραστατικά, ποσό ίσο με το 40% της αξίας κάθε στοιχείου. Εάν η αξία του στοιχείου είναι μερικώς εικονική ποσό ίσο με το 40% του μέρους της εικονικής αξίας.</w:t>
      </w:r>
    </w:p>
    <w:p w:rsidR="009F7C3E" w:rsidRPr="001C24ED" w:rsidRDefault="009F7C3E" w:rsidP="009F7C3E">
      <w:pPr>
        <w:pStyle w:val="aa"/>
        <w:spacing w:line="276" w:lineRule="auto"/>
        <w:jc w:val="both"/>
        <w:rPr>
          <w:sz w:val="24"/>
          <w:szCs w:val="24"/>
        </w:rPr>
      </w:pPr>
      <w:r w:rsidRPr="001C24ED">
        <w:rPr>
          <w:sz w:val="24"/>
          <w:szCs w:val="24"/>
        </w:rPr>
        <w:t>γ) Όταν δεν δύναται να προσδιορισθεί η μερικώς εικονική αξία, ποσό ίσο με το 20% της αξίας του στοιχείου.</w:t>
      </w:r>
    </w:p>
    <w:p w:rsidR="009F7C3E" w:rsidRPr="001C24ED" w:rsidRDefault="009F7C3E" w:rsidP="009F7C3E">
      <w:pPr>
        <w:pStyle w:val="aa"/>
        <w:spacing w:line="276" w:lineRule="auto"/>
        <w:jc w:val="both"/>
        <w:rPr>
          <w:sz w:val="24"/>
          <w:szCs w:val="24"/>
        </w:rPr>
      </w:pPr>
      <w:r w:rsidRPr="001C24ED">
        <w:rPr>
          <w:sz w:val="24"/>
          <w:szCs w:val="24"/>
        </w:rPr>
        <w:t>δ) Όταν η εικονικότητα ανάγεται αποκλειστικά στο πρόσωπο του εκδότη, ποσό ίσο με το 20% της αξίας του στοιχείου.</w:t>
      </w:r>
    </w:p>
    <w:p w:rsidR="009F7C3E" w:rsidRPr="001C24ED" w:rsidRDefault="009F7C3E" w:rsidP="009F7C3E">
      <w:pPr>
        <w:pStyle w:val="aa"/>
        <w:spacing w:line="276" w:lineRule="auto"/>
        <w:jc w:val="both"/>
        <w:rPr>
          <w:sz w:val="24"/>
          <w:szCs w:val="24"/>
        </w:rPr>
      </w:pPr>
      <w:r w:rsidRPr="001C24ED">
        <w:rPr>
          <w:sz w:val="24"/>
          <w:szCs w:val="24"/>
        </w:rPr>
        <w:t xml:space="preserve">ε) Στην περίπτωση λήπτη εικονικού φορολογικού στοιχείου, ποσό 10% της αξίας του στοιχείου για κάθε παράβαση, εφόσον η λήψη του στοιχείου δεν είχε ως αποτέλεσμα τη μείωση του φόρου εισοδήματος του οικείου φορολογικού έτους.  </w:t>
      </w:r>
    </w:p>
    <w:p w:rsidR="009F7C3E" w:rsidRPr="001C24ED" w:rsidRDefault="009F7C3E" w:rsidP="009F7C3E">
      <w:pPr>
        <w:pStyle w:val="aa"/>
        <w:spacing w:line="276" w:lineRule="auto"/>
        <w:jc w:val="both"/>
        <w:rPr>
          <w:sz w:val="24"/>
          <w:szCs w:val="24"/>
        </w:rPr>
      </w:pPr>
      <w:r w:rsidRPr="001C24ED">
        <w:rPr>
          <w:sz w:val="24"/>
          <w:szCs w:val="24"/>
        </w:rPr>
        <w:t>στ) Για παραβάσεις που αφορούν μη έκδοση ή ανακριβή έκδοση στοιχείων ή άλλες παραβάσεις που έχουν σαν αποτέλεσμα την απόκρυψη της συναλλαγής ή μέρους αυτής, η δε αποκρυβείσα αξία είναι μεγαλύτερη των χιλίων διακοσίων (1.200) ευρώ, ποσό ίσο με το 25% της αξίας της συναλλαγής ή του μέρους της αποκρυβείσας (μη εμφανισθείσας) αξίας για κάθε παράβαση.</w:t>
      </w:r>
    </w:p>
    <w:p w:rsidR="009F7C3E" w:rsidRPr="001C24ED" w:rsidRDefault="009F7C3E" w:rsidP="009F7C3E">
      <w:pPr>
        <w:pStyle w:val="aa"/>
        <w:spacing w:line="276" w:lineRule="auto"/>
        <w:jc w:val="both"/>
        <w:rPr>
          <w:sz w:val="24"/>
          <w:szCs w:val="24"/>
        </w:rPr>
      </w:pPr>
      <w:r w:rsidRPr="001C24ED">
        <w:rPr>
          <w:sz w:val="24"/>
          <w:szCs w:val="24"/>
        </w:rPr>
        <w:t>ζ) Για τις λοιπές παραβάσεις, που δεν υπάγονται σε μια εκ των ανωτέρω περιπτώσεων ποσό ίσο με το 1/3 του οριζόμενου από τις διατάξεις του άρθρου 5 του ν.2523/1997, επιβαλλόμενου προστίμου, κατά περίπτωση, για κάθε παράβαση.</w:t>
      </w:r>
    </w:p>
    <w:p w:rsidR="009F7C3E" w:rsidRPr="001C24ED" w:rsidRDefault="009F7C3E" w:rsidP="009F7C3E">
      <w:pPr>
        <w:pStyle w:val="aa"/>
        <w:spacing w:line="276" w:lineRule="auto"/>
        <w:jc w:val="both"/>
        <w:rPr>
          <w:sz w:val="24"/>
          <w:szCs w:val="24"/>
        </w:rPr>
      </w:pPr>
      <w:r w:rsidRPr="00491197">
        <w:rPr>
          <w:rFonts w:cs="Times New Roman"/>
          <w:b/>
          <w:sz w:val="24"/>
          <w:szCs w:val="24"/>
        </w:rPr>
        <w:t>4.</w:t>
      </w:r>
      <w:r w:rsidRPr="001C24ED">
        <w:rPr>
          <w:rFonts w:cs="Times New Roman"/>
          <w:sz w:val="24"/>
          <w:szCs w:val="24"/>
        </w:rPr>
        <w:t xml:space="preserve"> Οι διατάξεις της παραγράφου 3 εφαρμόζονται και για εκκρεμείς υποθέσεις. </w:t>
      </w:r>
      <w:r w:rsidRPr="001C24ED">
        <w:rPr>
          <w:sz w:val="24"/>
          <w:szCs w:val="24"/>
        </w:rPr>
        <w:t>Ως εκκρεμείς υποθέσεις, νοούνται οι υποθέσεις οι οποίες,</w:t>
      </w:r>
      <w:r w:rsidRPr="001C24ED">
        <w:rPr>
          <w:rFonts w:cs="Times New Roman"/>
          <w:sz w:val="24"/>
          <w:szCs w:val="24"/>
        </w:rPr>
        <w:t xml:space="preserve"> κατά την κατάθεση του παρόντος, εκκρεμούν ενώπιον της διεύθυνσης επίλυσης διαφορών ή των τακτικών διοικητικών δικαστηρίων κατόπιν άσκησης εμπρόθεσμης προσφυγής, ή για τις οποίες εκκρεμεί η προθεσμία άσκησης ενδικοφανούς προσφυγής ή προσφυγής ή τακτικού ένδικου μέσου καθώς και υποθέσεις για τις οποίες έχουν εκδοθεί οι σχετικές πράξεις αλλά δεν έχουν κοινοποιηθεί κατά την ημερομηνία κατάθεσης του παρόντος. Ως εκκρεμείς υποθέσεις νοούνται και οι υποθέσεις για τις οποίες δεν έχει εκδοθεί οριστική δικαστική απόφαση αλλά προδικαστική απόφαση και δεν έχει γίνει εκ νέου συζήτηση της υπόθεσης. Για την εφαρμογή των διατάξεων της παραγράφου 3 απαιτείται ανέκκλητη δήλωση ανεπιφύλακτης αποδοχής, για την υπαγωγή στις ανωτέρω διατάξεις του συνόλου των παραβάσεων κάθε πράξης ή απόφασης της διεύθυνσης επίλυσης διαφορών ή του δικαστηρίου, και καταβολή του συνόλου της οφειλής, που προκύπτει μετά την εφαρμογή των διατάξεων της παραγράφου 3, άμεσα ή το αργότερο εντός δύο (2) εργασίμων ημερών από την υποβολή της δήλωσης αποδοχής, άλλως δεν έχουν εφαρμογή οι διατάξεις της παραγράφου 3.</w:t>
      </w:r>
    </w:p>
    <w:p w:rsidR="009F7C3E" w:rsidRPr="001C24ED" w:rsidRDefault="009F7C3E" w:rsidP="009F7C3E">
      <w:pPr>
        <w:pStyle w:val="aa"/>
        <w:spacing w:line="276" w:lineRule="auto"/>
        <w:jc w:val="both"/>
        <w:rPr>
          <w:sz w:val="24"/>
          <w:szCs w:val="24"/>
        </w:rPr>
      </w:pPr>
      <w:r w:rsidRPr="001C24ED">
        <w:rPr>
          <w:rFonts w:cs="Times New Roman"/>
          <w:sz w:val="24"/>
          <w:szCs w:val="24"/>
        </w:rPr>
        <w:t>Η δήλωση υποβάλλεται</w:t>
      </w:r>
      <w:r w:rsidRPr="001C24ED">
        <w:rPr>
          <w:sz w:val="24"/>
          <w:szCs w:val="24"/>
        </w:rPr>
        <w:t xml:space="preserve"> </w:t>
      </w:r>
      <w:r w:rsidRPr="001C24ED">
        <w:rPr>
          <w:rFonts w:cs="Times New Roman"/>
          <w:sz w:val="24"/>
          <w:szCs w:val="24"/>
        </w:rPr>
        <w:t>στον προϊστάμενο της αρχής που εξέδωσε την πράξη,</w:t>
      </w:r>
      <w:r w:rsidRPr="001C24ED">
        <w:rPr>
          <w:sz w:val="24"/>
          <w:szCs w:val="24"/>
        </w:rPr>
        <w:t xml:space="preserve"> εντός ανατρεπτικής προθεσμίας ενενήντα (90) ημερών από τη δημοσίευση του παρόντος ή την κοινοποίηση στον φορολογούμενο της πράξης ή της απόφασης, κατά περίπτωση</w:t>
      </w:r>
      <w:r>
        <w:rPr>
          <w:sz w:val="24"/>
          <w:szCs w:val="24"/>
        </w:rPr>
        <w:t>, σύμφωνα με τα ανωτέρω</w:t>
      </w:r>
      <w:r w:rsidRPr="001C24ED">
        <w:rPr>
          <w:sz w:val="24"/>
          <w:szCs w:val="24"/>
        </w:rPr>
        <w:t>. Στις περιπτώσεις που η υπόθεση εκκρεμεί ενώπιον των δικαστηρίων, με την ως άνω δήλωση αποδοχής συνυποβάλλεται και σχετική βεβαίωση του αρμόδιου δικαστηρίου ότι η υπόθεση δεν έχει συζητηθεί και δήλωση παραίτησης από το σχετικό δικόγραφο ή δικαίωμα.</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Ποσά που έχουν καταβληθεί δεν επιστρέφονται, δεν συμψηφίζονται και δεν αναζητούνται, λόγω εφαρμογής της παρούσας παραγράφου.</w:t>
      </w:r>
    </w:p>
    <w:p w:rsidR="009F7C3E" w:rsidRPr="001C24ED" w:rsidRDefault="009F7C3E" w:rsidP="009F7C3E">
      <w:pPr>
        <w:pStyle w:val="aa"/>
        <w:spacing w:line="276" w:lineRule="auto"/>
        <w:jc w:val="both"/>
        <w:rPr>
          <w:sz w:val="24"/>
          <w:szCs w:val="24"/>
        </w:rPr>
      </w:pPr>
      <w:r w:rsidRPr="001C24ED">
        <w:rPr>
          <w:sz w:val="24"/>
          <w:szCs w:val="24"/>
        </w:rPr>
        <w:t>Στις περιπτώσεις της κατά τα άνω αποδοχής, όπου συντρέχει περίπτωση, έχουν ανάλογη εφαρμογή οι διατάξεις της περίπτωσης α΄ της παραγράφου 1 του άρθρου 142 του ν. 2717/1999 (Κώδικας Διοικητικής Δικονομίας, Α΄ 97), τα αποτελέσματα της οποίας επέρχονται με την περιέλευση στη γραμματεία του Διοικητικού Δικαστηρίου σχετικής βεβαίωσης του Προϊσταμένου της φορολογικής αρχής που εξέδωσε την πράξη.</w:t>
      </w:r>
    </w:p>
    <w:p w:rsidR="009F7C3E" w:rsidRPr="001C24ED" w:rsidRDefault="009F7C3E" w:rsidP="009F7C3E">
      <w:pPr>
        <w:pStyle w:val="aa"/>
        <w:spacing w:line="276" w:lineRule="auto"/>
        <w:jc w:val="both"/>
        <w:rPr>
          <w:sz w:val="24"/>
          <w:szCs w:val="24"/>
        </w:rPr>
      </w:pPr>
      <w:r w:rsidRPr="00491197">
        <w:rPr>
          <w:b/>
          <w:sz w:val="24"/>
          <w:szCs w:val="24"/>
        </w:rPr>
        <w:t>5.</w:t>
      </w:r>
      <w:r w:rsidRPr="001C24ED">
        <w:rPr>
          <w:sz w:val="24"/>
          <w:szCs w:val="24"/>
        </w:rPr>
        <w:t xml:space="preserve"> Οι παράγραφοι 3 και 4 του παρόντος άρθρου εφαρμόζονται για παραβάσεις που διαπράχθηκαν μέχρι τη δημοσίευση του παρόντος και για τις οποίες </w:t>
      </w:r>
      <w:r>
        <w:rPr>
          <w:sz w:val="24"/>
          <w:szCs w:val="24"/>
        </w:rPr>
        <w:t>είχαν</w:t>
      </w:r>
      <w:r w:rsidRPr="001C24ED">
        <w:rPr>
          <w:sz w:val="24"/>
          <w:szCs w:val="24"/>
        </w:rPr>
        <w:t xml:space="preserve"> εφαρμογή οι διατάξεις της παραγράφου 2 του άρθρου 55 του ν.4174/2013 (Α΄170).  </w:t>
      </w:r>
    </w:p>
    <w:p w:rsidR="009F7C3E" w:rsidRPr="001C24ED" w:rsidRDefault="009F7C3E" w:rsidP="009F7C3E">
      <w:pPr>
        <w:pStyle w:val="aa"/>
        <w:spacing w:line="276" w:lineRule="auto"/>
        <w:jc w:val="both"/>
        <w:rPr>
          <w:sz w:val="24"/>
          <w:szCs w:val="24"/>
        </w:rPr>
      </w:pPr>
      <w:r w:rsidRPr="00491197">
        <w:rPr>
          <w:b/>
          <w:sz w:val="24"/>
          <w:szCs w:val="24"/>
        </w:rPr>
        <w:t>6.</w:t>
      </w:r>
      <w:r w:rsidRPr="001C24ED">
        <w:rPr>
          <w:sz w:val="24"/>
          <w:szCs w:val="24"/>
        </w:rPr>
        <w:t xml:space="preserve"> Οι διατάξεις του άρθρου 5 του ν. 2523/1997 (Α΄179), που εφαρμόζονται για παραβάσεις που διαπράχθηκαν  στο χρονικό διάστημα μέχρι την έναρξη ισχύος των άρθρων 54 και 55 του ν.4174/2013 καταργούνται</w:t>
      </w:r>
      <w:r>
        <w:rPr>
          <w:sz w:val="24"/>
          <w:szCs w:val="24"/>
        </w:rPr>
        <w:t xml:space="preserve"> από τη δημοσίευση του παρόντος</w:t>
      </w:r>
      <w:r w:rsidRPr="001C24ED">
        <w:rPr>
          <w:sz w:val="24"/>
          <w:szCs w:val="24"/>
        </w:rPr>
        <w:t>. Οι παράγραφοι 30, 32, 33, 34 και 48 του άρθρου 66 του ν. 4174/2013, κατά το μέρος που αφορούν τις ως άνω παραβάσεις, καταργούνται από την δημοσίευση του παρόντος.</w:t>
      </w:r>
    </w:p>
    <w:p w:rsidR="009F7C3E" w:rsidRPr="001C24ED" w:rsidRDefault="009F7C3E" w:rsidP="009F7C3E">
      <w:pPr>
        <w:pStyle w:val="aa"/>
        <w:spacing w:line="276" w:lineRule="auto"/>
        <w:jc w:val="both"/>
        <w:rPr>
          <w:sz w:val="24"/>
          <w:szCs w:val="24"/>
        </w:rPr>
      </w:pPr>
      <w:r w:rsidRPr="00491197">
        <w:rPr>
          <w:b/>
          <w:sz w:val="24"/>
          <w:szCs w:val="24"/>
        </w:rPr>
        <w:t>7.</w:t>
      </w:r>
      <w:r w:rsidRPr="001C24ED">
        <w:rPr>
          <w:sz w:val="24"/>
          <w:szCs w:val="24"/>
        </w:rPr>
        <w:t xml:space="preserve"> Οι διατάξεις των παραγράφων 5 και 6 του άρθρου 46 του ν.4174/2013, όπως ίσχυαν πριν τη δημοσίευση του παρόντος, εφαρμόζονται για τις υποθέσεις για τις οποίες έχουν διαπιστωθεί παραβάσεις των περιπτώσεων β΄, γ΄, δ΄ και ε΄ της παραγράφου 1 του άρθρου 55 του ν.4174/2013 </w:t>
      </w:r>
      <w:r>
        <w:rPr>
          <w:sz w:val="24"/>
          <w:szCs w:val="24"/>
        </w:rPr>
        <w:t xml:space="preserve">και έχουν συνταχθεί ειδικές εκθέσεις ελέγχου </w:t>
      </w:r>
      <w:r w:rsidRPr="001C24ED">
        <w:rPr>
          <w:sz w:val="24"/>
          <w:szCs w:val="24"/>
        </w:rPr>
        <w:t>μέχρι την ημερομηνία δημοσίευσης του παρόντος.</w:t>
      </w:r>
    </w:p>
    <w:p w:rsidR="009F7C3E" w:rsidRPr="001C24ED" w:rsidRDefault="009F7C3E" w:rsidP="009F7C3E">
      <w:pPr>
        <w:pStyle w:val="aa"/>
        <w:spacing w:line="276" w:lineRule="auto"/>
        <w:jc w:val="both"/>
        <w:rPr>
          <w:rFonts w:cs="Times New Roman"/>
          <w:sz w:val="24"/>
          <w:szCs w:val="24"/>
        </w:rPr>
      </w:pPr>
    </w:p>
    <w:p w:rsidR="009F7C3E" w:rsidRPr="00491197" w:rsidRDefault="009F7C3E" w:rsidP="009F7C3E">
      <w:pPr>
        <w:pStyle w:val="aa"/>
        <w:spacing w:line="276" w:lineRule="auto"/>
        <w:jc w:val="center"/>
        <w:rPr>
          <w:rFonts w:cs="Times New Roman"/>
          <w:b/>
          <w:sz w:val="24"/>
          <w:szCs w:val="24"/>
        </w:rPr>
      </w:pPr>
      <w:r w:rsidRPr="00491197">
        <w:rPr>
          <w:rFonts w:cs="Times New Roman"/>
          <w:b/>
          <w:sz w:val="24"/>
          <w:szCs w:val="24"/>
        </w:rPr>
        <w:t>Άρθρο 8</w:t>
      </w:r>
    </w:p>
    <w:p w:rsidR="009F7C3E" w:rsidRPr="00491197" w:rsidRDefault="009F7C3E" w:rsidP="009F7C3E">
      <w:pPr>
        <w:pStyle w:val="aa"/>
        <w:spacing w:line="276" w:lineRule="auto"/>
        <w:jc w:val="center"/>
        <w:rPr>
          <w:rFonts w:eastAsia="Times New Roman" w:cs="Times New Roman"/>
          <w:b/>
          <w:sz w:val="24"/>
          <w:szCs w:val="24"/>
          <w:lang w:eastAsia="el-GR"/>
        </w:rPr>
      </w:pPr>
      <w:r w:rsidRPr="00491197">
        <w:rPr>
          <w:rFonts w:eastAsia="Times New Roman" w:cs="Times New Roman"/>
          <w:b/>
          <w:sz w:val="24"/>
          <w:szCs w:val="24"/>
          <w:lang w:eastAsia="el-GR"/>
        </w:rPr>
        <w:t>Εγκλήματα φοροδιαφυγής – Ποινικές κυρώσεις</w:t>
      </w:r>
    </w:p>
    <w:p w:rsidR="009F7C3E" w:rsidRPr="001C24ED" w:rsidRDefault="009F7C3E" w:rsidP="009F7C3E">
      <w:pPr>
        <w:pStyle w:val="aa"/>
        <w:spacing w:line="276" w:lineRule="auto"/>
        <w:jc w:val="both"/>
        <w:rPr>
          <w:rFonts w:eastAsia="Times New Roman" w:cs="Times New Roman"/>
          <w:sz w:val="24"/>
          <w:szCs w:val="24"/>
          <w:lang w:eastAsia="el-GR"/>
        </w:rPr>
      </w:pPr>
      <w:r w:rsidRPr="001C24ED">
        <w:rPr>
          <w:rFonts w:eastAsia="Times New Roman" w:cs="Times New Roman"/>
          <w:sz w:val="24"/>
          <w:szCs w:val="24"/>
          <w:lang w:eastAsia="el-GR"/>
        </w:rPr>
        <w:t xml:space="preserve">Τα άρθρα 66 και 67 του Δωδέκατου Κεφαλαίου του Μέρους Α΄ του ν. 4174/2013 αναριθμούνται σε 72 και 73, το Κεφάλαιο Δωδέκατο αναριθμείται σε Κεφάλαιο Δέκατο Τρίτο και προστίθεται νέο Κεφάλαιο Δωδέκατο ως εξής: </w:t>
      </w:r>
    </w:p>
    <w:p w:rsidR="009F7C3E" w:rsidRPr="001C24ED" w:rsidRDefault="009F7C3E" w:rsidP="009F7C3E">
      <w:pPr>
        <w:pStyle w:val="aa"/>
        <w:spacing w:line="276" w:lineRule="auto"/>
        <w:jc w:val="center"/>
        <w:rPr>
          <w:rFonts w:eastAsia="Times New Roman" w:cs="Times New Roman"/>
          <w:sz w:val="24"/>
          <w:szCs w:val="24"/>
          <w:lang w:eastAsia="el-GR"/>
        </w:rPr>
      </w:pPr>
      <w:r w:rsidRPr="001C24ED">
        <w:rPr>
          <w:rFonts w:eastAsia="Times New Roman" w:cs="Times New Roman"/>
          <w:sz w:val="24"/>
          <w:szCs w:val="24"/>
          <w:lang w:eastAsia="el-GR"/>
        </w:rPr>
        <w:t>«ΚΕΦΑΛΑΙΟ ΔΩΔΕΚΑΤΟ</w:t>
      </w:r>
    </w:p>
    <w:p w:rsidR="009F7C3E" w:rsidRPr="001C24ED" w:rsidRDefault="009F7C3E" w:rsidP="009F7C3E">
      <w:pPr>
        <w:pStyle w:val="aa"/>
        <w:spacing w:line="276" w:lineRule="auto"/>
        <w:jc w:val="center"/>
        <w:rPr>
          <w:rFonts w:eastAsia="Times New Roman" w:cs="Times New Roman"/>
          <w:sz w:val="24"/>
          <w:szCs w:val="24"/>
          <w:lang w:eastAsia="el-GR"/>
        </w:rPr>
      </w:pPr>
      <w:r w:rsidRPr="001C24ED">
        <w:rPr>
          <w:rFonts w:eastAsia="Times New Roman" w:cs="Times New Roman"/>
          <w:sz w:val="24"/>
          <w:szCs w:val="24"/>
          <w:lang w:eastAsia="el-GR"/>
        </w:rPr>
        <w:t>ΕΓΚΛΗΜΑΤΑ ΦΟΡΟΔΙΑΦΥΓΗΣ - ΠΟΙΝΙΚΕΣ ΚΥΡΩΣΕΙΣ</w:t>
      </w: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Άρθρο 66</w:t>
      </w: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Εγκλήματα φοροδιαφυγής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1. Έγκλημα  φοροδιαφυγής διαπράττει όποιος με πρόθεση:</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α) 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β) 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γ) προκειμένου να αποφύγει την πληρωμή φόρου πλοίων δεν αποδίδει ή αποδίδει ανακριβώς στο Δημόσιο τον φόρο αυτό.</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2.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φορολογουμένου.</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3. Όποιος διαπράττει έγκλημα φοροδιαφυγής από τα αναφερόμενα στη παράγραφο 1   τιμωρείται με φυλάκιση τουλάχιστον δύο ετών: α) 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β) 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αα) τις πενήντα χιλιάδες (50.000) ευρώ, εφόσον αφορά φόρο προστιθέμενης αξίας ή ββ) τις εκατό χιλιάδες (100.000) ευρώ ανά είδος φόρου, τέλους ή εισφοράς σε κάθε άλλη περίπτωση.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4. Επιβάλλεται κάθειρξη αν το ποσό του φόρου, τέλους ή εισφοράς της προηγούμενης παραγράφου υπερβαίνει </w:t>
      </w:r>
      <w:r>
        <w:rPr>
          <w:rFonts w:cs="Times New Roman"/>
          <w:sz w:val="24"/>
          <w:szCs w:val="24"/>
        </w:rPr>
        <w:t xml:space="preserve">ανά φορολογικό ή διαχειριστικό έτος </w:t>
      </w:r>
      <w:r w:rsidRPr="001C24ED">
        <w:rPr>
          <w:rFonts w:cs="Times New Roman"/>
          <w:sz w:val="24"/>
          <w:szCs w:val="24"/>
        </w:rPr>
        <w:t>τις εκατό χιλιάδες (100.000) ευρώ</w:t>
      </w:r>
      <w:r>
        <w:rPr>
          <w:rFonts w:cs="Times New Roman"/>
          <w:sz w:val="24"/>
          <w:szCs w:val="24"/>
        </w:rPr>
        <w:t>,</w:t>
      </w:r>
      <w:r w:rsidRPr="001C24ED">
        <w:rPr>
          <w:rFonts w:cs="Times New Roman"/>
          <w:sz w:val="24"/>
          <w:szCs w:val="24"/>
        </w:rPr>
        <w:t xml:space="preserve"> εφόσον αφορά φόρο προστιθέμενης αξίας, ή τις εκατό πενήντα χιλιάδες (150.000) ευρώ σε κάθε άλλη περίπτωση φόρου, τέλους ή εισφοράς.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5.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w:t>
      </w:r>
      <w:r>
        <w:rPr>
          <w:rFonts w:cs="Times New Roman"/>
          <w:sz w:val="24"/>
          <w:szCs w:val="24"/>
        </w:rPr>
        <w:t xml:space="preserve"> από 1 έως 5 έτη</w:t>
      </w:r>
      <w:r w:rsidRPr="001C24ED">
        <w:rPr>
          <w:rFonts w:cs="Times New Roman"/>
          <w:sz w:val="24"/>
          <w:szCs w:val="24"/>
        </w:rPr>
        <w:t xml:space="preserve">, εφόσον η συνολική αξία των εικονικών φορολογικών στοιχείων υπερβαίνει το ποσό των </w:t>
      </w:r>
      <w:r>
        <w:rPr>
          <w:rFonts w:cs="Times New Roman"/>
          <w:sz w:val="24"/>
          <w:szCs w:val="24"/>
        </w:rPr>
        <w:t>εβδομήντα πέντε χιλιάδων (75</w:t>
      </w:r>
      <w:r w:rsidRPr="001C24ED">
        <w:rPr>
          <w:rFonts w:cs="Times New Roman"/>
          <w:sz w:val="24"/>
          <w:szCs w:val="24"/>
        </w:rPr>
        <w:t>.000) ευρώ και β) με κάθειρξη</w:t>
      </w:r>
      <w:r>
        <w:rPr>
          <w:rFonts w:cs="Times New Roman"/>
          <w:sz w:val="24"/>
          <w:szCs w:val="24"/>
        </w:rPr>
        <w:t xml:space="preserve"> έως 10 έτη</w:t>
      </w:r>
      <w:r w:rsidRPr="001C24ED">
        <w:rPr>
          <w:rFonts w:cs="Times New Roman"/>
          <w:sz w:val="24"/>
          <w:szCs w:val="24"/>
        </w:rPr>
        <w:t xml:space="preserve">, εφόσον το ως άνω ποσό υπερβαίνει </w:t>
      </w:r>
      <w:r>
        <w:rPr>
          <w:rFonts w:cs="Times New Roman"/>
          <w:sz w:val="24"/>
          <w:szCs w:val="24"/>
        </w:rPr>
        <w:t>τις διακόσιες χιλιάδες (20</w:t>
      </w:r>
      <w:r w:rsidRPr="001C24ED">
        <w:rPr>
          <w:rFonts w:cs="Times New Roman"/>
          <w:sz w:val="24"/>
          <w:szCs w:val="24"/>
        </w:rPr>
        <w:t>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σύνολο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6.  Με ποινή φυλάκισης τουλάχιστον ενός (1) έτους τιμωρείται ο υπόχρεος που δεν εκδίδει ή εκδίδει ανακριβώς τα προβλεπόμενα από τις κείμενες διατάξεις στοιχεία ή παραστατικά πωλήσεων κατά την πώληση ή διακίνηση αγαθών ή την παροχή υπηρεσιών, εφόσον το συνολικό ύψος των συναλλαγών για τις οποίες δεν έχουν εκδοθεί τα οικεία στοιχεία ανέρχεται τουλάχιστον στο ποσό των δέκα χιλιάδων (10.000) ευρώ, ανά φορολογικό ή διαχειριστικό έτος]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7.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 δράστη ιδιαιτέρων τεχνασμάτων συνιστά επιβαρυντική περίσταση.</w:t>
      </w:r>
    </w:p>
    <w:p w:rsidR="009F7C3E" w:rsidRPr="001C24ED" w:rsidRDefault="009F7C3E" w:rsidP="009F7C3E">
      <w:pPr>
        <w:pStyle w:val="aa"/>
        <w:spacing w:line="276" w:lineRule="auto"/>
        <w:jc w:val="both"/>
        <w:rPr>
          <w:rFonts w:cs="Times New Roman"/>
          <w:sz w:val="24"/>
          <w:szCs w:val="24"/>
        </w:rPr>
      </w:pP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Άρθρο 67</w:t>
      </w: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Αυτουργοί και συνεργοί</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1.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α) 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β) 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γ) 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δ) 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ε) Στις κοινοπραξίες, κοινωνίες, αστικές, συμμετοχικές ή αφανείς εταιρίες, ως αυτουργοί του εγκλήματος της φοροδιαφυγής θεωρούνται οι εκπρόσωποί τους ,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στ) 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ζ) Στα νομικά πρόσωπα εκτός των ανωτέρω αναφερομένων ή στις νομικές οντότητες κατά την έννοια της παραγράφου 3 του άρθρου 51Α του ν. 2238/1994 ή της περίπτωσης δ’ του άρθρου 2 του ν.4172/2013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2.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β) ο επίτροπος ή κηδεμόνας ή διοικητής αλλοτρίων κατά τις διατάξεις του Αστικού Κώδικα.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3. Ως άμεσοι συνεργοί των ανωτέρω εγκλημάτων θεωρούνται ο προϊστάμενος του λογιστηρίου κάθε μορφής ή τύπου επιχείρησης ή όποιος με πρόθεση συμπράττει με οποιονδήποτε τρόπο γενικά στη διάπραξη των εγκλημάτων του παρόντος, ως τοιούτου νοουμένου και του υπογράφοντος τη δήλωση ως πληρεξούσιος.</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4.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 </w:t>
      </w:r>
    </w:p>
    <w:p w:rsidR="009F7C3E" w:rsidRPr="001C24ED" w:rsidRDefault="009F7C3E" w:rsidP="009F7C3E">
      <w:pPr>
        <w:pStyle w:val="aa"/>
        <w:spacing w:line="276" w:lineRule="auto"/>
        <w:jc w:val="both"/>
        <w:rPr>
          <w:rFonts w:cs="Times New Roman"/>
          <w:sz w:val="24"/>
          <w:szCs w:val="24"/>
        </w:rPr>
      </w:pP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Άρθρο 68</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1. Εάν συντρέχει περίπτωση τέλεσης ή απόπειρας τέλεσης εγκλήματος του παρόντος νόμου υποβάλλεται αμέσως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2.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3.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4.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Δ.Ο.Υ..</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5.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ν.δ/τος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6.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7. Κατά τα λοιπά εφαρμόζονται οι διατάξεις του Κώδικα Ποινικής Δικονομίας και του γενικού μέρους του Ποινικού Κώδικα.</w:t>
      </w:r>
    </w:p>
    <w:p w:rsidR="009F7C3E" w:rsidRPr="001C24ED" w:rsidRDefault="009F7C3E" w:rsidP="009F7C3E">
      <w:pPr>
        <w:pStyle w:val="aa"/>
        <w:spacing w:line="276" w:lineRule="auto"/>
        <w:jc w:val="both"/>
        <w:rPr>
          <w:rFonts w:cs="Times New Roman"/>
          <w:sz w:val="24"/>
          <w:szCs w:val="24"/>
        </w:rPr>
      </w:pP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Άρθρο 69</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 </w:t>
      </w:r>
    </w:p>
    <w:p w:rsidR="009F7C3E" w:rsidRPr="001C24ED" w:rsidRDefault="009F7C3E" w:rsidP="009F7C3E">
      <w:pPr>
        <w:pStyle w:val="aa"/>
        <w:spacing w:line="276" w:lineRule="auto"/>
        <w:jc w:val="both"/>
        <w:rPr>
          <w:rFonts w:cs="Times New Roman"/>
          <w:sz w:val="24"/>
          <w:szCs w:val="24"/>
        </w:rPr>
      </w:pP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Άρθρο 70</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1.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2. Αποφάσεις ποινικών δικαστηρίων για εγκλήματα των άρθρων 17, 18 και 19 του ν. 2523/1997 που εκδόθηκαν για ποσά μικρότερα από τα οριζόμενα στο άρθρο 1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 </w:t>
      </w:r>
    </w:p>
    <w:p w:rsidR="009F7C3E" w:rsidRPr="001C24ED" w:rsidRDefault="009F7C3E" w:rsidP="009F7C3E">
      <w:pPr>
        <w:pStyle w:val="aa"/>
        <w:spacing w:line="276" w:lineRule="auto"/>
        <w:jc w:val="both"/>
        <w:rPr>
          <w:rFonts w:cs="Times New Roman"/>
          <w:sz w:val="24"/>
          <w:szCs w:val="24"/>
        </w:rPr>
      </w:pPr>
      <w:r w:rsidRPr="001C24ED">
        <w:rPr>
          <w:rFonts w:cs="Times New Roman"/>
          <w:sz w:val="24"/>
          <w:szCs w:val="24"/>
        </w:rPr>
        <w:t xml:space="preserve"> </w:t>
      </w:r>
    </w:p>
    <w:p w:rsidR="009F7C3E" w:rsidRPr="001C24ED" w:rsidRDefault="009F7C3E" w:rsidP="009F7C3E">
      <w:pPr>
        <w:pStyle w:val="aa"/>
        <w:spacing w:line="276" w:lineRule="auto"/>
        <w:jc w:val="center"/>
        <w:rPr>
          <w:rFonts w:cs="Times New Roman"/>
          <w:sz w:val="24"/>
          <w:szCs w:val="24"/>
        </w:rPr>
      </w:pPr>
      <w:r w:rsidRPr="001C24ED">
        <w:rPr>
          <w:rFonts w:cs="Times New Roman"/>
          <w:sz w:val="24"/>
          <w:szCs w:val="24"/>
        </w:rPr>
        <w:t>Άρθρο 71</w:t>
      </w:r>
    </w:p>
    <w:p w:rsidR="009F7C3E" w:rsidRDefault="009F7C3E" w:rsidP="009F7C3E">
      <w:pPr>
        <w:pStyle w:val="aa"/>
        <w:spacing w:line="276" w:lineRule="auto"/>
        <w:jc w:val="both"/>
        <w:rPr>
          <w:rFonts w:cs="Times New Roman"/>
          <w:sz w:val="24"/>
          <w:szCs w:val="24"/>
        </w:rPr>
      </w:pPr>
      <w:r w:rsidRPr="001C24ED">
        <w:rPr>
          <w:rFonts w:cs="Times New Roman"/>
          <w:sz w:val="24"/>
          <w:szCs w:val="24"/>
        </w:rPr>
        <w:t>Τα άρθρα 17, 18, 19, 20 και 21 του ν. 2523/1997, όπως ισχύουν, καταργούνται.</w:t>
      </w:r>
      <w:r w:rsidRPr="00F7176B">
        <w:rPr>
          <w:rFonts w:cs="Times New Roman"/>
          <w:sz w:val="24"/>
          <w:szCs w:val="24"/>
        </w:rPr>
        <w:t xml:space="preserve"> </w:t>
      </w:r>
      <w:r>
        <w:rPr>
          <w:rFonts w:cs="Times New Roman"/>
          <w:sz w:val="24"/>
          <w:szCs w:val="24"/>
        </w:rPr>
        <w:t>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p>
    <w:p w:rsidR="009F7C3E" w:rsidRPr="000E53A4" w:rsidRDefault="009F7C3E" w:rsidP="009F7C3E">
      <w:pPr>
        <w:pStyle w:val="aa"/>
        <w:spacing w:line="276" w:lineRule="auto"/>
        <w:ind w:firstLine="720"/>
        <w:jc w:val="both"/>
        <w:rPr>
          <w:sz w:val="24"/>
          <w:szCs w:val="24"/>
          <w:lang w:eastAsia="el-GR"/>
        </w:rPr>
      </w:pPr>
      <w:r w:rsidRPr="000E53A4">
        <w:rPr>
          <w:sz w:val="24"/>
          <w:szCs w:val="24"/>
          <w:lang w:eastAsia="el-GR"/>
        </w:rPr>
        <w:t xml:space="preserve">Τα ποσά των πενήντα χιλιάδων (50.000) ευρώ και των εκατό χιλιάδων (100.000)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w:t>
      </w:r>
    </w:p>
    <w:p w:rsidR="009F7C3E" w:rsidRPr="001C24ED" w:rsidRDefault="009F7C3E" w:rsidP="009F7C3E">
      <w:pPr>
        <w:pStyle w:val="aa"/>
        <w:spacing w:line="276" w:lineRule="auto"/>
        <w:ind w:firstLine="720"/>
        <w:jc w:val="both"/>
        <w:rPr>
          <w:rFonts w:cs="Times New Roman"/>
          <w:sz w:val="24"/>
          <w:szCs w:val="24"/>
        </w:rPr>
      </w:pPr>
      <w:r w:rsidRPr="000E53A4">
        <w:rPr>
          <w:sz w:val="24"/>
          <w:szCs w:val="24"/>
        </w:rPr>
        <w:t>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sidRPr="001C24ED">
        <w:rPr>
          <w:rFonts w:cs="Times New Roman"/>
          <w:sz w:val="24"/>
          <w:szCs w:val="24"/>
        </w:rPr>
        <w:t xml:space="preserve">» </w:t>
      </w:r>
    </w:p>
    <w:p w:rsidR="009F7C3E" w:rsidRPr="001C24ED" w:rsidRDefault="009F7C3E" w:rsidP="009F7C3E">
      <w:pPr>
        <w:pStyle w:val="aa"/>
        <w:spacing w:line="276" w:lineRule="auto"/>
        <w:jc w:val="both"/>
        <w:rPr>
          <w:rFonts w:cs="Times New Roman"/>
          <w:sz w:val="24"/>
          <w:szCs w:val="24"/>
        </w:rPr>
      </w:pPr>
    </w:p>
    <w:p w:rsidR="009F7C3E" w:rsidRPr="00491197" w:rsidRDefault="009F7C3E" w:rsidP="009F7C3E">
      <w:pPr>
        <w:pStyle w:val="aa"/>
        <w:spacing w:line="276" w:lineRule="auto"/>
        <w:jc w:val="center"/>
        <w:rPr>
          <w:rFonts w:cs="Calibri"/>
          <w:b/>
          <w:spacing w:val="-1"/>
          <w:sz w:val="24"/>
          <w:szCs w:val="24"/>
        </w:rPr>
      </w:pPr>
      <w:r w:rsidRPr="00491197">
        <w:rPr>
          <w:rFonts w:cs="Calibri"/>
          <w:b/>
          <w:spacing w:val="-1"/>
          <w:sz w:val="24"/>
          <w:szCs w:val="24"/>
        </w:rPr>
        <w:t>Άρθρο 9</w:t>
      </w:r>
    </w:p>
    <w:p w:rsidR="009F7C3E" w:rsidRPr="001C24ED" w:rsidRDefault="009F7C3E" w:rsidP="009F7C3E">
      <w:pPr>
        <w:pStyle w:val="aa"/>
        <w:spacing w:line="276" w:lineRule="auto"/>
        <w:jc w:val="both"/>
        <w:rPr>
          <w:color w:val="000000"/>
          <w:sz w:val="24"/>
          <w:szCs w:val="24"/>
        </w:rPr>
      </w:pPr>
      <w:r w:rsidRPr="00491197">
        <w:rPr>
          <w:rFonts w:cs="Arial"/>
          <w:b/>
          <w:sz w:val="24"/>
          <w:szCs w:val="24"/>
        </w:rPr>
        <w:t>1.</w:t>
      </w:r>
      <w:r w:rsidRPr="001C24ED">
        <w:rPr>
          <w:rFonts w:cs="Arial"/>
          <w:sz w:val="24"/>
          <w:szCs w:val="24"/>
        </w:rPr>
        <w:t xml:space="preserve"> Η περίπτωση β΄ της παραγράφου 2 του άρθρου 3 του ν.2963/1922 (Α΄134) , όπως τροποποιήθηκε με το άρθρο 3  του ν.1839/1989 (Α΄90), αντικαθίσταται ως εξής:</w:t>
      </w:r>
    </w:p>
    <w:p w:rsidR="009F7C3E" w:rsidRPr="001C24ED" w:rsidRDefault="009F7C3E" w:rsidP="009F7C3E">
      <w:pPr>
        <w:pStyle w:val="aa"/>
        <w:spacing w:line="276" w:lineRule="auto"/>
        <w:jc w:val="both"/>
        <w:rPr>
          <w:rFonts w:cs="Arial"/>
          <w:sz w:val="24"/>
          <w:szCs w:val="24"/>
        </w:rPr>
      </w:pPr>
      <w:r w:rsidRPr="001C24ED">
        <w:rPr>
          <w:rFonts w:cs="Arial"/>
          <w:sz w:val="24"/>
          <w:szCs w:val="24"/>
        </w:rPr>
        <w:t xml:space="preserve"> «β. Με αποφάσεις του Υπουργού Οικονομικών, που εκδίδονται ύστερα από σύμφωνη γνώμη του Ανωτάτου Χημικού Συμβουλίου, καθορίζονται τα ποσοστά των πρώτων υλών και τα επιτρεπόμενα τεχνολογικά βοηθήματα (εκτός των ενζύμων τροφίμων), οι όροι και προϋποθέσεις που πρέπει να τηρούνται κατά την παραγωγή του ζύθου και των προϊόντων ζύθου, ως και οι αναγκαίες διατυπώσεις και διαδικασίες για τον έλεγχο και την εποπτεία των μονάδων παραγωγής προκειμένου να διασφαλίζεται η τήρησή τους. </w:t>
      </w:r>
    </w:p>
    <w:p w:rsidR="009F7C3E" w:rsidRPr="001C24ED" w:rsidRDefault="009F7C3E" w:rsidP="009F7C3E">
      <w:pPr>
        <w:pStyle w:val="aa"/>
        <w:spacing w:line="276" w:lineRule="auto"/>
        <w:jc w:val="both"/>
        <w:rPr>
          <w:rFonts w:cs="Arial"/>
          <w:sz w:val="24"/>
          <w:szCs w:val="24"/>
        </w:rPr>
      </w:pPr>
      <w:r w:rsidRPr="001C24ED">
        <w:rPr>
          <w:rFonts w:cs="Arial"/>
          <w:sz w:val="24"/>
          <w:szCs w:val="24"/>
        </w:rPr>
        <w:t>Με απόφαση του Υπουργού Οικονομικών καθορίζονται οι όροι σχετικά με  την υποβολή αιτημάτων, από τη χώρα, στην αρμόδια Ευρωπαϊκή Επιτροπή, για την επικαιροποίηση των ενωσιακών καταλόγων των προσθέτων, των ενζύμων και των αρωματικών υλών, προκειμένου να χρησιμοποιηθούν στην παραγωγή ζύθου προϊόντων, στο πλαίσιο της ισχύουσας ενωσιακής νομοθεσίας για τη θέσπιση ενιαίας διαδικασίας έγκρισης για τα πρόσθετα, τα ένζυμα ως και τις αρωματικές ύλες των τροφίμων».</w:t>
      </w:r>
    </w:p>
    <w:p w:rsidR="009F7C3E" w:rsidRPr="001C24ED" w:rsidRDefault="009F7C3E" w:rsidP="009F7C3E">
      <w:pPr>
        <w:pStyle w:val="aa"/>
        <w:spacing w:line="276" w:lineRule="auto"/>
        <w:jc w:val="both"/>
        <w:rPr>
          <w:rFonts w:cs="Arial"/>
          <w:sz w:val="24"/>
          <w:szCs w:val="24"/>
        </w:rPr>
      </w:pPr>
      <w:r w:rsidRPr="00491197">
        <w:rPr>
          <w:rFonts w:cs="Arial"/>
          <w:b/>
          <w:sz w:val="24"/>
          <w:szCs w:val="24"/>
        </w:rPr>
        <w:t>2.</w:t>
      </w:r>
      <w:r w:rsidRPr="001C24ED">
        <w:rPr>
          <w:rFonts w:cs="Arial"/>
          <w:sz w:val="24"/>
          <w:szCs w:val="24"/>
        </w:rPr>
        <w:t xml:space="preserve"> Η παράγραφος 2 του άρθρου 10 του π.δ. 965/1980 (Α΄243) καταργείται.</w:t>
      </w:r>
    </w:p>
    <w:p w:rsidR="009F7C3E" w:rsidRPr="001C24ED" w:rsidRDefault="009F7C3E" w:rsidP="009F7C3E">
      <w:pPr>
        <w:pStyle w:val="aa"/>
        <w:spacing w:line="276" w:lineRule="auto"/>
        <w:jc w:val="both"/>
        <w:rPr>
          <w:rFonts w:cs="Arial"/>
          <w:sz w:val="24"/>
          <w:szCs w:val="24"/>
        </w:rPr>
      </w:pPr>
      <w:r w:rsidRPr="00491197">
        <w:rPr>
          <w:rFonts w:cs="Arial"/>
          <w:b/>
          <w:sz w:val="24"/>
          <w:szCs w:val="24"/>
        </w:rPr>
        <w:t>3.</w:t>
      </w:r>
      <w:r w:rsidRPr="001C24ED">
        <w:rPr>
          <w:rFonts w:cs="Arial"/>
          <w:sz w:val="24"/>
          <w:szCs w:val="24"/>
        </w:rPr>
        <w:t xml:space="preserve"> Η παράγραφος 3 του άρθρου 10 του π.δ. 965/1980 (Α΄243) αντικαθίσταται ως εξής:</w:t>
      </w:r>
    </w:p>
    <w:p w:rsidR="009F7C3E" w:rsidRPr="001C24ED" w:rsidRDefault="009F7C3E" w:rsidP="009F7C3E">
      <w:pPr>
        <w:pStyle w:val="aa"/>
        <w:spacing w:line="276" w:lineRule="auto"/>
        <w:jc w:val="both"/>
        <w:rPr>
          <w:rFonts w:cs="Arial"/>
          <w:sz w:val="24"/>
          <w:szCs w:val="24"/>
        </w:rPr>
      </w:pPr>
      <w:r w:rsidRPr="001C24ED">
        <w:rPr>
          <w:rFonts w:cs="Arial"/>
          <w:sz w:val="24"/>
          <w:szCs w:val="24"/>
        </w:rPr>
        <w:t>«3. Εφόσον ο ζυθοποιός επιθυμεί να παρασκευάσει και διαθέσει στην αγορά νέο ζύθο ή προϊόν ζύθου υποχρεούται προηγουμένως να προβεί σε σχετική γνωστοποίηση στην εποπτεύουσα Χημική Υπηρεσία του Γενικού Χημείου του Κράτους, καταθέτοντας φάκελο ο οποίος  περιλαμβάνει την ονομασία και την εμπορική επωνυμία του προϊόντος, τον τύπο αυτού, τον πλήρη κατάλογο των συστατικών και των χρησιμοποιούμενων τεχνολογικών βοηθημάτων, ως και συνοπτική περιγραφή της διαδικασίας παραγωγής του.».</w:t>
      </w:r>
    </w:p>
    <w:p w:rsidR="009F7C3E" w:rsidRPr="001C24ED" w:rsidRDefault="009F7C3E" w:rsidP="009F7C3E">
      <w:pPr>
        <w:pStyle w:val="aa"/>
        <w:spacing w:line="276" w:lineRule="auto"/>
        <w:jc w:val="both"/>
        <w:rPr>
          <w:rFonts w:cs="Times New Roman"/>
          <w:sz w:val="24"/>
          <w:szCs w:val="24"/>
        </w:rPr>
      </w:pPr>
    </w:p>
    <w:p w:rsidR="009F7C3E" w:rsidRPr="00491197" w:rsidRDefault="009F7C3E" w:rsidP="009F7C3E">
      <w:pPr>
        <w:pStyle w:val="aa"/>
        <w:spacing w:line="276" w:lineRule="auto"/>
        <w:jc w:val="center"/>
        <w:rPr>
          <w:rFonts w:cs="Times New Roman"/>
          <w:b/>
          <w:sz w:val="24"/>
          <w:szCs w:val="24"/>
        </w:rPr>
      </w:pPr>
      <w:r w:rsidRPr="00491197">
        <w:rPr>
          <w:rFonts w:cs="Times New Roman"/>
          <w:b/>
          <w:sz w:val="24"/>
          <w:szCs w:val="24"/>
        </w:rPr>
        <w:t>Άρθρο 10</w:t>
      </w:r>
    </w:p>
    <w:p w:rsidR="009F7C3E" w:rsidRPr="00491197" w:rsidRDefault="009F7C3E" w:rsidP="009F7C3E">
      <w:pPr>
        <w:pStyle w:val="aa"/>
        <w:spacing w:line="276" w:lineRule="auto"/>
        <w:jc w:val="center"/>
        <w:rPr>
          <w:rFonts w:cstheme="minorHAnsi"/>
          <w:b/>
          <w:sz w:val="24"/>
          <w:szCs w:val="24"/>
        </w:rPr>
      </w:pPr>
      <w:r w:rsidRPr="00491197">
        <w:rPr>
          <w:rFonts w:cs="Times New Roman"/>
          <w:b/>
          <w:sz w:val="24"/>
          <w:szCs w:val="24"/>
        </w:rPr>
        <w:t xml:space="preserve">Τροποποίηση διατάξεων ν. 4270/2014 </w:t>
      </w:r>
      <w:r w:rsidRPr="00491197">
        <w:rPr>
          <w:rFonts w:cstheme="minorHAnsi"/>
          <w:b/>
          <w:sz w:val="24"/>
          <w:szCs w:val="24"/>
        </w:rPr>
        <w:t>(Α΄ 143)</w:t>
      </w:r>
    </w:p>
    <w:p w:rsidR="009F7C3E" w:rsidRPr="001C24ED" w:rsidRDefault="009F7C3E" w:rsidP="009F7C3E">
      <w:pPr>
        <w:pStyle w:val="aa"/>
        <w:spacing w:line="276" w:lineRule="auto"/>
        <w:jc w:val="both"/>
        <w:rPr>
          <w:sz w:val="24"/>
          <w:szCs w:val="24"/>
        </w:rPr>
      </w:pPr>
      <w:r w:rsidRPr="00491197">
        <w:rPr>
          <w:b/>
          <w:sz w:val="24"/>
          <w:szCs w:val="24"/>
        </w:rPr>
        <w:t>1.</w:t>
      </w:r>
      <w:r w:rsidRPr="001C24ED">
        <w:rPr>
          <w:sz w:val="24"/>
          <w:szCs w:val="24"/>
        </w:rPr>
        <w:t xml:space="preserve"> Η παράγραφος 15 του άρθρου 4 του ν. 4270/2014 (Α΄143) αντικαθίσταται ως εξής:</w:t>
      </w:r>
    </w:p>
    <w:p w:rsidR="009F7C3E" w:rsidRPr="001C24ED" w:rsidRDefault="009F7C3E" w:rsidP="009F7C3E">
      <w:pPr>
        <w:pStyle w:val="aa"/>
        <w:spacing w:line="276" w:lineRule="auto"/>
        <w:jc w:val="both"/>
        <w:rPr>
          <w:sz w:val="24"/>
          <w:szCs w:val="24"/>
        </w:rPr>
      </w:pPr>
      <w:r w:rsidRPr="001C24ED">
        <w:rPr>
          <w:sz w:val="24"/>
          <w:szCs w:val="24"/>
        </w:rPr>
        <w:t>«15.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p>
    <w:p w:rsidR="009F7C3E" w:rsidRPr="001C24ED" w:rsidRDefault="009F7C3E" w:rsidP="009F7C3E">
      <w:pPr>
        <w:pStyle w:val="aa"/>
        <w:spacing w:line="276" w:lineRule="auto"/>
        <w:jc w:val="both"/>
        <w:rPr>
          <w:sz w:val="24"/>
          <w:szCs w:val="24"/>
        </w:rPr>
      </w:pPr>
      <w:r w:rsidRPr="00491197">
        <w:rPr>
          <w:b/>
          <w:sz w:val="24"/>
          <w:szCs w:val="24"/>
        </w:rPr>
        <w:t>2.</w:t>
      </w:r>
      <w:r w:rsidRPr="001C24ED">
        <w:rPr>
          <w:sz w:val="24"/>
          <w:szCs w:val="24"/>
        </w:rPr>
        <w:t xml:space="preserve"> α. Η περίπτωση α της παραγράφου 1 του άρθρου 14 αντικαθίσταται ως εξής:</w:t>
      </w:r>
    </w:p>
    <w:p w:rsidR="009F7C3E" w:rsidRPr="001C24ED" w:rsidRDefault="009F7C3E" w:rsidP="009F7C3E">
      <w:pPr>
        <w:pStyle w:val="aa"/>
        <w:spacing w:line="276" w:lineRule="auto"/>
        <w:jc w:val="both"/>
        <w:rPr>
          <w:sz w:val="24"/>
          <w:szCs w:val="24"/>
        </w:rPr>
      </w:pPr>
      <w:r w:rsidRPr="001C24ED">
        <w:rPr>
          <w:sz w:val="24"/>
          <w:szCs w:val="24"/>
        </w:rPr>
        <w:t xml:space="preserve">«α.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ν.3429/2005 (Α’ 314), ανεξαρτήτως εάν έχουν εξαιρεθεί από την εφαρμογή του.» </w:t>
      </w:r>
    </w:p>
    <w:p w:rsidR="009F7C3E" w:rsidRPr="001C24ED" w:rsidRDefault="009F7C3E" w:rsidP="009F7C3E">
      <w:pPr>
        <w:pStyle w:val="aa"/>
        <w:spacing w:line="276" w:lineRule="auto"/>
        <w:jc w:val="both"/>
        <w:rPr>
          <w:sz w:val="24"/>
          <w:szCs w:val="24"/>
        </w:rPr>
      </w:pPr>
      <w:r w:rsidRPr="001C24ED">
        <w:rPr>
          <w:sz w:val="24"/>
          <w:szCs w:val="24"/>
        </w:rPr>
        <w:t>β. Η περίπτωση γ της παραγράφου 1 του άρθρου 14 αντικαθίσταται ως εξής:</w:t>
      </w:r>
    </w:p>
    <w:p w:rsidR="009F7C3E" w:rsidRPr="001C24ED" w:rsidRDefault="009F7C3E" w:rsidP="009F7C3E">
      <w:pPr>
        <w:pStyle w:val="aa"/>
        <w:spacing w:line="276" w:lineRule="auto"/>
        <w:jc w:val="both"/>
        <w:rPr>
          <w:sz w:val="24"/>
          <w:szCs w:val="24"/>
        </w:rPr>
      </w:pPr>
      <w:r w:rsidRPr="001C24ED">
        <w:rPr>
          <w:sz w:val="24"/>
          <w:szCs w:val="24"/>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3.</w:t>
      </w:r>
      <w:r w:rsidRPr="001C24ED">
        <w:rPr>
          <w:rFonts w:cstheme="minorHAnsi"/>
          <w:sz w:val="24"/>
          <w:szCs w:val="24"/>
        </w:rPr>
        <w:t xml:space="preserve"> α. Στο πρώτο εδάφιο του άρθρου 20, η φράση «της Γενικής Κυβέρνησης» αντικαθίσταται από τη φράση «του Δημόσιου Τομέα».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Η περίπτωση ια του άρθρου 20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Η περίπτωση ιβ του άρθρου 20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Στο τέλος της περίπτωσης ιζ του άρθρου 20 προστίθεται εδάφιο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4.</w:t>
      </w:r>
      <w:r w:rsidRPr="001C24ED">
        <w:rPr>
          <w:rFonts w:cstheme="minorHAnsi"/>
          <w:sz w:val="24"/>
          <w:szCs w:val="24"/>
        </w:rPr>
        <w:t xml:space="preserve"> α. Η περίπτωση η του άρθρου 21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Η περίπτωση κ του άρθρου 21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5.</w:t>
      </w:r>
      <w:r w:rsidRPr="001C24ED">
        <w:rPr>
          <w:rFonts w:cstheme="minorHAnsi"/>
          <w:sz w:val="24"/>
          <w:szCs w:val="24"/>
        </w:rPr>
        <w:t xml:space="preserve"> α. Η περίπτωση δ του άρθρου 23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Η περίπτωση θ του άρθρου 23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«θ. Συμπράττει υποχρεωτικά στην έκδοση κανονιστικών πράξεων όταν αυτές προκαλούν δαπάνη στον Προϋπολογισμό Δημοσίων Επενδύσεων.»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Στο τέλος της περίπτωσης ι του άρθρου 23 προστίθεται εδάφιο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«Με κοινή απόφαση των Υπουργών Οικονομίας, Ανάπτυξης και Τουρισμού και Οικονομικών καθορίζονται οι όροι και οι προϋποθέσεις της διασύνδεσης του ΟΠΣ-ΠΔΕ με το ΟΠΣ-ΔΠ, τα στοιχεία προς καταχώριση και ανταλλαγή, οι ευθύνες των υπόχρεων, καθώς και κάθε άλλη σχετική λεπτομέρεια.»</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6.</w:t>
      </w:r>
      <w:r w:rsidRPr="001C24ED">
        <w:rPr>
          <w:rFonts w:cstheme="minorHAnsi"/>
          <w:sz w:val="24"/>
          <w:szCs w:val="24"/>
        </w:rPr>
        <w:t xml:space="preserve">  Το άρθρο 24 αντικαθίσταται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24</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Προϊστάμενοι οικονομικών υπηρεσιών Υπουργείων</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[άρθρα 13(1) και 13(2) Οδηγίας 2011/85/ΕΕ]</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Κατ’ εξαίρεση των οριζόμενων στις παραγράφους 1 και 2, ειδικά στο Υπουργείο Εθνικής Άμυνας και μέχρι τη συγκρότηση και έναρξη λειτουργίας της οικείας ΓΔΟΥ, τα καθήκοντα και τις αρμοδιότητες των παραγράφων 4 και 5 ασκεί ο Γενικός Διευθυντής Οικονομικού Σχεδιασμού και Υποστήριξης. Επίσης, κατ’ εξαίρεση των οριζόμενων στις παραγράφους 1 και 2, στα Υπουργεία Δημόσιας Τάξης και Προστασίας του Πολίτη και Μακεδονίας Θράκης, τα καθήκοντα και τις αρμοδιότητες των παραγράφων 4 και 5 ασκούν ο προϊστάμενος της Γενικής Διεύθυνσης Οικονομικών και Επιτελικού Σχεδιασμού και ο προϊστάμενος της Διεύθυνσης Οικονομικών Υπηρεσιών, Διοικητικής Υποστήριξης και Ηλεκτρονικής Διακυβέρνησης, αντίστοιχα. Στα Υπουργεία Δημόσιας Τάξης και Προστασίας του Πολίτη και Ναυτιλίας και Αιγαίου,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σύμφωνα με τις κείμενες, γι’ αυτούς, διατάξεις.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Οι ρυθμίσεις του δευτέρου εδαφίου ισχύουν από 1η.1.2015.</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ΓΛΚ.</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Ειδικότερα μεριμνά για: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 εφόσον υπάρχει πίστωση υπό αντίστοιχους κωδικούς στον οικείο προϋπολογισμό,</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την παροχή υποστήριξης και την εισήγηση στον Υπουργό, με σκοπό τη βέλτιστη κατανομή των πόρων του Υπουργείου και των εποπτευόμενων φορέων,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την τήρηση των υποχρεωτικών οδηγιών και εγκυκλίων που εκδίδει το ΓΛΚ,</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ε. τη διαβίβαση στο ΓΛΚ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ζ. την παροχή στο εποπτεύον Υπουργείο και στο ΓΛΚ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εφόσον οι φορείς αυτοί ενταχθούν στη Γενική Κυβέρνηση.</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ΓΛΚ και για την υποβολή των προβλέψεων στο ΓΛΚ,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ΓΛΚ, διατυπώνοντας τις απόψεις του. Σε κάθε περίπτωση, η κατάρτιση του Μ.Π.Δ.Σ.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Ελεγκτικό Συνέδριο και το ΓΛΚ.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ΓΛΚ,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ΓΛΚ.</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ζ. Για την εφαρμογή του τρίτου εδαφίου της παραγράφου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η. Είναι υπεύθυνος για την αξιολόγηση των υποβαλλόμενων επιχειρησιακών σχεδίων των φορέων του Κεφαλαίου Α΄ του ν.3429/2005, τον έλεγχο της συμβατότητάς τους με τους στόχους του Μ.Π.Δ.Σ., καθώς και τη σχετική εισήγηση για την έγκρισή τους από τον εποπτεύοντα Υπουργό, σύμφωνα με την παρ. 1 του άρθρου 6 του ιδίου νόμου.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6.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ν.3943/2011, είναι νόμιμες.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7.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κοινή απόφαση του Υπουργού Εσωτερικών &amp; Διοικητικής Ανασυγκρότησης, του Υπουργού Οικονομικών και του κατά περίπτωση αρμόδιου Υπουργού και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ΓΛΚ κάθε είδους στοιχείων και πληροφοριών που προβλέπονται στις κείμενες διατάξεις. Με την απόφαση του προηγούμενου εδαφίου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8.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9. Πέραν των καθηκόντων και αρμοδιοτήτων που προβλέπονται στις παραγράφους 4 και 5 αντίστοιχα, οι προϊστάμενοι οικονομικών υπηρεσιών των Υπουργείων εκτελούν τα καθήκοντα και ασκούν τις αρμοδιότητες που τους ανατίθενται σύμφωνα με τα οριζόμενα στο άρθρο 69Γ΄.»</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7.</w:t>
      </w:r>
      <w:r w:rsidRPr="001C24ED">
        <w:rPr>
          <w:rFonts w:cstheme="minorHAnsi"/>
          <w:sz w:val="24"/>
          <w:szCs w:val="24"/>
        </w:rPr>
        <w:t xml:space="preserve"> α. Η περίπτωση β της παραγράφου 2 του άρθρου 25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 εφόσον υπάρχει αντίστοιχη πίστωση στον οικείο προϋπολογισμό και προκειμένου περί ΝΠΔΔ, υπό αντίστοιχους κωδικούς.».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Μετά την περίπτωση στ της παραγράφου 2 του άρθρου 25 προστίθεται περίπτωση ζ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«ζ. τη σύνταξη των οικονομικών καταστάσεων του φορέα.»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Στο τέλος της περίπτωσης γ της παραγράφου 3 του άρθρου 25 προστίθενται εδάφια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Στο τέλος του άρθρου 25 προστίθεται παράγραφος 5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8.</w:t>
      </w:r>
      <w:r w:rsidRPr="001C24ED">
        <w:rPr>
          <w:rFonts w:cstheme="minorHAnsi"/>
          <w:sz w:val="24"/>
          <w:szCs w:val="24"/>
        </w:rPr>
        <w:t xml:space="preserve"> α.  Το πρώτο εδάφιο της παραγράφου 1 του άρθρου 26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Η παράγραφος 6 του άρθρου 26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«6. Η παράβαση των οριζομένων στις παραγράφους 1, 2, 3 και 5, από τον προϊστάμενο των οικονομικών υπηρεσιών, αν αυτός υπάγεται στο πεδίο εφαρμογής του ν.3528/2007,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9.</w:t>
      </w:r>
      <w:r w:rsidRPr="001C24ED">
        <w:rPr>
          <w:rFonts w:cstheme="minorHAnsi"/>
          <w:sz w:val="24"/>
          <w:szCs w:val="24"/>
        </w:rPr>
        <w:t xml:space="preserve"> α. Η περίπτωση ια της παραγράφου 1 του άρθρου 30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«ια. Διαχειρίζεται τα ταμειακά διαθέσιμα του Ελληνικού Δημοσίου»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β. Στην παράγραφο 1 του άρθρου 30 προστίθεται περίπτωση ιβ ως εξής: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«ιβ. Διαχειρίζεται τα ταμειακά διαθέσιμα του λογαριασμού του άρθρου 69 Α΄».</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10.</w:t>
      </w:r>
      <w:r w:rsidRPr="001C24ED">
        <w:rPr>
          <w:rFonts w:cstheme="minorHAnsi"/>
          <w:sz w:val="24"/>
          <w:szCs w:val="24"/>
        </w:rPr>
        <w:t xml:space="preserve"> Η υποπερίπτωση αα της περίπτωσης α του άρθρου 31 αντικαθίσταται ως εξής:</w:t>
      </w:r>
    </w:p>
    <w:p w:rsidR="009F7C3E" w:rsidRPr="001C24ED" w:rsidRDefault="009F7C3E" w:rsidP="009F7C3E">
      <w:pPr>
        <w:pStyle w:val="aa"/>
        <w:spacing w:line="276" w:lineRule="auto"/>
        <w:jc w:val="both"/>
        <w:rPr>
          <w:sz w:val="24"/>
          <w:szCs w:val="24"/>
        </w:rPr>
      </w:pPr>
      <w:r w:rsidRPr="001C24ED">
        <w:rPr>
          <w:color w:val="000000"/>
          <w:sz w:val="24"/>
          <w:szCs w:val="24"/>
        </w:rPr>
        <w:t xml:space="preserve">«αα.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την 1η.1.2017, κατά παρέκκλιση των σχετικών διατάξεων του ν. 4129/2013 (Α΄52), δεν ασκείται προληπτικός έλεγχος στις δαπάνες του Κράτους.        </w:t>
      </w:r>
    </w:p>
    <w:p w:rsidR="009F7C3E" w:rsidRPr="001C24ED" w:rsidRDefault="009F7C3E" w:rsidP="009F7C3E">
      <w:pPr>
        <w:pStyle w:val="aa"/>
        <w:spacing w:line="276" w:lineRule="auto"/>
        <w:jc w:val="both"/>
        <w:rPr>
          <w:sz w:val="24"/>
          <w:szCs w:val="24"/>
        </w:rPr>
      </w:pPr>
      <w:r w:rsidRPr="001C24ED">
        <w:rPr>
          <w:color w:val="000000"/>
          <w:sz w:val="24"/>
          <w:szCs w:val="24"/>
        </w:rPr>
        <w:t>Από την 1η.1.2019, κατά παρέκκλιση των σχετικών διατάξεων του ν.4129/2013, δεν ασκείται προληπτικός έλεγχος στις δαπάνες</w:t>
      </w:r>
      <w:r w:rsidRPr="001C24ED" w:rsidDel="009700BA">
        <w:rPr>
          <w:color w:val="000000"/>
          <w:sz w:val="24"/>
          <w:szCs w:val="24"/>
        </w:rPr>
        <w:t xml:space="preserve"> </w:t>
      </w:r>
      <w:r w:rsidRPr="001C24ED">
        <w:rPr>
          <w:color w:val="000000"/>
          <w:sz w:val="24"/>
          <w:szCs w:val="24"/>
        </w:rPr>
        <w:t>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11.</w:t>
      </w:r>
      <w:r w:rsidRPr="001C24ED">
        <w:rPr>
          <w:rFonts w:cstheme="minorHAnsi"/>
          <w:sz w:val="24"/>
          <w:szCs w:val="24"/>
        </w:rPr>
        <w:t xml:space="preserve"> Η παράγραφος 3 του άρθρου 42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Αρμόδια υπηρεσία για την κατάρτιση των μακροοικονομικών προβλέψεων, πάνω στις οποίες βασίζονται το Μ.Π.Δ.Σ.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12.</w:t>
      </w:r>
      <w:r w:rsidRPr="001C24ED">
        <w:rPr>
          <w:rFonts w:cstheme="minorHAnsi"/>
          <w:sz w:val="24"/>
          <w:szCs w:val="24"/>
        </w:rPr>
        <w:t xml:space="preserve"> Η παράγραφος 1 του άρθρου 52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13.</w:t>
      </w:r>
      <w:r w:rsidRPr="001C24ED">
        <w:rPr>
          <w:rFonts w:cstheme="minorHAnsi"/>
          <w:sz w:val="24"/>
          <w:szCs w:val="24"/>
        </w:rPr>
        <w:t xml:space="preserve"> </w:t>
      </w:r>
      <w:r w:rsidRPr="001C24ED">
        <w:rPr>
          <w:sz w:val="24"/>
          <w:szCs w:val="24"/>
        </w:rPr>
        <w:t>α. Οι παράγραφοι 4, 5 και 6 του άρθρου 54 αντικαθίστανται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Οι φορείς της Κεντρικής Διοίκησης, με ευθύνη του προϊσταμένου οικονομικών υπηρεσιών, υποβάλλουν στο Γενικό Λογιστήριο του Κράτους μέχρι την 31η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6.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Α.Δ.Α., μαζί με τις οδηγίες.»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Οι παράγραφοι 9 και 10 του άρθρου 54 αντικαθίστανται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«9.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10.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14.</w:t>
      </w:r>
      <w:r w:rsidRPr="001C24ED">
        <w:rPr>
          <w:rFonts w:cstheme="minorHAnsi"/>
          <w:sz w:val="24"/>
          <w:szCs w:val="24"/>
        </w:rPr>
        <w:t xml:space="preserve"> Οι παράγραφοι 2 και 3 του άρθρου 55 αντικαθίστανται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15.</w:t>
      </w:r>
      <w:r w:rsidRPr="001C24ED">
        <w:rPr>
          <w:rFonts w:cstheme="minorHAnsi"/>
          <w:sz w:val="24"/>
          <w:szCs w:val="24"/>
        </w:rPr>
        <w:t xml:space="preserve"> Η περίπτωση α της παραγράφου 4 του άρθρου 58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16.</w:t>
      </w:r>
      <w:r w:rsidRPr="001C24ED">
        <w:rPr>
          <w:rFonts w:cstheme="minorHAnsi"/>
          <w:sz w:val="24"/>
          <w:szCs w:val="24"/>
        </w:rPr>
        <w:t xml:space="preserve"> Στο τέλος του άρθρου 59 προστίθεται παράγραφος ως εξής:</w:t>
      </w:r>
    </w:p>
    <w:p w:rsidR="009F7C3E" w:rsidRPr="001C24ED" w:rsidRDefault="009F7C3E" w:rsidP="009F7C3E">
      <w:pPr>
        <w:pStyle w:val="aa"/>
        <w:spacing w:line="276" w:lineRule="auto"/>
        <w:jc w:val="both"/>
        <w:rPr>
          <w:sz w:val="24"/>
          <w:szCs w:val="24"/>
        </w:rPr>
      </w:pPr>
      <w:r w:rsidRPr="001C24ED">
        <w:rPr>
          <w:rFonts w:cstheme="minorHAnsi"/>
          <w:sz w:val="24"/>
          <w:szCs w:val="24"/>
        </w:rPr>
        <w:t>«</w:t>
      </w:r>
      <w:r w:rsidRPr="001C24ED">
        <w:rPr>
          <w:sz w:val="24"/>
          <w:szCs w:val="24"/>
        </w:rPr>
        <w:t>7.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p>
    <w:p w:rsidR="009F7C3E" w:rsidRPr="001C24ED" w:rsidRDefault="009F7C3E" w:rsidP="009F7C3E">
      <w:pPr>
        <w:pStyle w:val="aa"/>
        <w:spacing w:line="276" w:lineRule="auto"/>
        <w:jc w:val="both"/>
        <w:rPr>
          <w:sz w:val="24"/>
          <w:szCs w:val="24"/>
        </w:rPr>
      </w:pPr>
      <w:r w:rsidRPr="00491197">
        <w:rPr>
          <w:b/>
          <w:sz w:val="24"/>
          <w:szCs w:val="24"/>
        </w:rPr>
        <w:t>17.</w:t>
      </w:r>
      <w:r w:rsidRPr="001C24ED">
        <w:rPr>
          <w:sz w:val="24"/>
          <w:szCs w:val="24"/>
        </w:rPr>
        <w:t xml:space="preserve"> </w:t>
      </w:r>
      <w:r w:rsidRPr="001C24ED">
        <w:rPr>
          <w:rFonts w:cstheme="minorHAnsi"/>
          <w:sz w:val="24"/>
          <w:szCs w:val="24"/>
        </w:rPr>
        <w:t>Το άρθρο 62 αντικαθίσταται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62</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Αρχές κατάρτισης προϋπολογισμών των Ν.Π.Δ.Δ. και κατηγορίες δημοσιονομικής ταξινόμησης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Κατά την κατάρτιση των προϋπολογισμών Ν.Π.Δ.Δ., εφαρμόζεται η αρχή της ειδίκευσης του προϋπολογισμού και της ειδικότητας των πιστώσεων της παραγράφου 2 του άρθρου 51, καθώς και οι γενικές αρχές που αναφέρονται στο άρθρο 49.</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p>
    <w:p w:rsidR="009F7C3E" w:rsidRPr="001C24ED" w:rsidRDefault="009F7C3E" w:rsidP="009F7C3E">
      <w:pPr>
        <w:pStyle w:val="aa"/>
        <w:spacing w:line="276" w:lineRule="auto"/>
        <w:jc w:val="both"/>
        <w:rPr>
          <w:sz w:val="24"/>
          <w:szCs w:val="24"/>
        </w:rPr>
      </w:pPr>
      <w:r w:rsidRPr="00491197">
        <w:rPr>
          <w:b/>
          <w:sz w:val="24"/>
          <w:szCs w:val="24"/>
        </w:rPr>
        <w:t>18.</w:t>
      </w:r>
      <w:r w:rsidRPr="001C24ED">
        <w:rPr>
          <w:sz w:val="24"/>
          <w:szCs w:val="24"/>
        </w:rPr>
        <w:t xml:space="preserve"> </w:t>
      </w:r>
      <w:r w:rsidRPr="001C24ED">
        <w:rPr>
          <w:rFonts w:cstheme="minorHAnsi"/>
          <w:sz w:val="24"/>
          <w:szCs w:val="24"/>
        </w:rPr>
        <w:t>Το άρθρο 63 αντικαθίσταται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63</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Έγκριση του προϋπολογισμού των λοιπών φορέων της Γενικής Κυβέρνησης πλην Ο.Τ.Α.</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13(2) της Οδηγίας 2011/85/ΕΕ]</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Οι αναλυτικοί προϋπολογισμοί των λοιπών φορέων της Γενικής Κυβέρνησης, πλην Ο.Τ.Α., υιοθετούνται από το αρμόδιο όργανο διοίκησης του φορέα και εγκρίνονται από τον εποπτεύοντα Υπουργό έως την 31η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ν.3429/2005 (Α΄ 314), εφόσον υπερβαίνουν το όριο που τίθεται με την απόφαση της παραγράφου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παραγράφου 2 του άρθρου 147 εγκρίνονται με κοινή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 2005 που ανήκουν στη Γενική Κυβέρνηση, τηρούνται οι δημοσιονομικοί στόχοι του εκάστοτε ισχύοντος Μ.Π.Δ.Σ..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p>
    <w:p w:rsidR="009F7C3E" w:rsidRPr="001C24ED" w:rsidRDefault="009F7C3E" w:rsidP="009F7C3E">
      <w:pPr>
        <w:pStyle w:val="aa"/>
        <w:spacing w:line="276" w:lineRule="auto"/>
        <w:jc w:val="both"/>
        <w:rPr>
          <w:sz w:val="24"/>
          <w:szCs w:val="24"/>
        </w:rPr>
      </w:pPr>
      <w:r w:rsidRPr="00491197">
        <w:rPr>
          <w:b/>
          <w:sz w:val="24"/>
          <w:szCs w:val="24"/>
        </w:rPr>
        <w:t>19.</w:t>
      </w:r>
      <w:r w:rsidRPr="001C24ED">
        <w:rPr>
          <w:sz w:val="24"/>
          <w:szCs w:val="24"/>
        </w:rPr>
        <w:t xml:space="preserve"> </w:t>
      </w:r>
      <w:r w:rsidRPr="001C24ED">
        <w:rPr>
          <w:rFonts w:cstheme="minorHAnsi"/>
          <w:sz w:val="24"/>
          <w:szCs w:val="24"/>
        </w:rPr>
        <w:t>Μετά το Κεφάλαιο Γ΄ του Μέρους Γ΄ ν.4270/2014 προστίθενται Κεφάλαια Δ΄ και Ε΄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«ΚΕΦΑΛΑΙΟ Δ΄</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ΡΥΘΜΙΣΕΙΣ ΓΙΑ ΦΟΡΕΙΣ ΤΟΥ ΔΗΜΟΣΙΟΥ ΤΟΜΕΑ ΕΚΤΟΣ ΓΕΝΙΚΗΣ ΚΥΒΕΡΝΗΣΗΣ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64Α΄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Προϋπολογισμοί των εκτός Γενικής Κυβέρνησης φορέων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Για την έγκριση και την αναθεώρηση των ετήσιων προϋπολογισμών των εκτός Γενικής Κυβέρνησης φορέων του Κεφαλαίου Α΄ του ν.3429/2005 (Α΄ 314), εφαρμόζονται αναλογικά τα προβλεπόμενα στις παραγράφους 1, 4 και 5 του άρθρου 63.</w:t>
      </w:r>
    </w:p>
    <w:p w:rsidR="009F7C3E" w:rsidRPr="001C24ED" w:rsidRDefault="009F7C3E" w:rsidP="009F7C3E">
      <w:pPr>
        <w:pStyle w:val="aa"/>
        <w:spacing w:line="276" w:lineRule="auto"/>
        <w:jc w:val="both"/>
        <w:rPr>
          <w:rFonts w:cstheme="minorHAnsi"/>
          <w:sz w:val="24"/>
          <w:szCs w:val="24"/>
        </w:rPr>
      </w:pP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ΚΕΦΑΛΑΙΟ Ε΄</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ΛΟΙΠΕΣ ΡΥΘΜΙΣΕΙΣ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64Β΄</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Κανόνες δημοσιότητας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ν.3861/2010 (Α΄ 112), και με ευθύνη του ΓΔΟΥ του εποπτεύοντος Υπουργείου στην ιστοσελίδα του Υπουργείου.»</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20.</w:t>
      </w:r>
      <w:r w:rsidRPr="001C24ED">
        <w:rPr>
          <w:rFonts w:cstheme="minorHAnsi"/>
          <w:sz w:val="24"/>
          <w:szCs w:val="24"/>
        </w:rPr>
        <w:t xml:space="preserve"> α. Το τελευταίο εδάφιο της παραγράφου 1 του άρθρου 65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Στο τέλος της παραγράφου 1 του άρθρου 65 προστίθεται εδάφιο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«Ο ορισμός δευτερεύοντος διατάκτη διενεργείται με απόφαση του κύριου διατάκτη.»</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21.</w:t>
      </w:r>
      <w:r w:rsidRPr="001C24ED">
        <w:rPr>
          <w:rFonts w:cstheme="minorHAnsi"/>
          <w:sz w:val="24"/>
          <w:szCs w:val="24"/>
        </w:rPr>
        <w:t xml:space="preserve"> Το άρθρο 66 αντικαθίσταται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66</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Ανάληψη υποχρεώσεων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Για την έκδοση της απόφασης ανάληψης υποχρέωσης ακολουθείται η εξής διαδικασία: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Για τους φορείς της περίπτωσης α΄,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Οι διατάξεις της παρούσας παραγράφου ισχύουν μέχρι 31.12.2016.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6.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7. Με την έναρξη κάθε οικονομικού έτους και πριν από την ανάληψη οποιασδήποτε νέας υποχρέωσης, δεσμεύονται με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8.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9. Κατά παρέκκλιση των οριζομένων στο παρόν άρθρο και στις λοιπές περί αναλήψεως υποχρεώσεων διατάξεις,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10. Οι διατάξεις του παρόντος άρθρου εφαρμόζονται αναλόγως και επί δευτερευόντων διατακτών, καθώς και επί των δαπανών των Ενόπλων Δυνάμεων.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11.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12. Ειδικά, για τις δαπάνες του ΠΔΕ, τίτλο ανάληψης υποχρέωσης αποτελεί η Συλλογική Απόφαση (ΣΑ).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13.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22.</w:t>
      </w:r>
      <w:r w:rsidRPr="001C24ED">
        <w:rPr>
          <w:rFonts w:cstheme="minorHAnsi"/>
          <w:sz w:val="24"/>
          <w:szCs w:val="24"/>
        </w:rPr>
        <w:t xml:space="preserve"> Το άρθρο 67 αντικαθίσταται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67</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Πολυετείς υποχρεώσεις</w:t>
      </w:r>
    </w:p>
    <w:p w:rsidR="009F7C3E" w:rsidRPr="001C24ED" w:rsidRDefault="009F7C3E" w:rsidP="009F7C3E">
      <w:pPr>
        <w:pStyle w:val="aa"/>
        <w:spacing w:line="276" w:lineRule="auto"/>
        <w:jc w:val="both"/>
        <w:rPr>
          <w:rFonts w:cstheme="minorHAnsi"/>
          <w:sz w:val="24"/>
          <w:szCs w:val="24"/>
        </w:rPr>
      </w:pPr>
      <w:r>
        <w:rPr>
          <w:rFonts w:cstheme="minorHAnsi"/>
          <w:color w:val="363435"/>
          <w:sz w:val="24"/>
          <w:szCs w:val="24"/>
        </w:rPr>
        <w:t>1.</w:t>
      </w:r>
      <w:r w:rsidRPr="001C24ED">
        <w:rPr>
          <w:rFonts w:cstheme="minorHAnsi"/>
          <w:color w:val="363435"/>
          <w:sz w:val="24"/>
          <w:szCs w:val="24"/>
        </w:rPr>
        <w:t xml:space="preserve"> </w:t>
      </w:r>
      <w:r w:rsidRPr="001C24ED">
        <w:rPr>
          <w:rFonts w:cstheme="minorHAnsi"/>
          <w:sz w:val="24"/>
          <w:szCs w:val="24"/>
        </w:rPr>
        <w:t>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Κ.Α.Ε. κάθε ειδικού φορέα του τακτικού προϋπολογισμού, απαιτείται προηγούμενη απόφαση έγκρισης του Υπουργού Οικονομικών.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Ο.Τ.Α., προκειμένου να λαμβάνεται υπόψη κατά τον έλεγχο νομιμότητας του προϋπολογισμού του οικονομικού έτους που αφορά η σχετική δαπάνη.</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Στην απόφαση έγκρισης της παραγράφου 1, αναφέρονται τα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Το συνολικό ποσό</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Το ποσό κατ΄ έτος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Ο Κωδικός Αριθμός Εξόδου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Το τυχόν προηγούμενο ύψος υποχρεώσεων που έχουν αναληφθεί στον ίδιο ΚΑΕ.</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p>
    <w:p w:rsidR="009F7C3E" w:rsidRPr="001C24ED" w:rsidRDefault="009F7C3E" w:rsidP="009F7C3E">
      <w:pPr>
        <w:pStyle w:val="aa"/>
        <w:spacing w:line="276" w:lineRule="auto"/>
        <w:jc w:val="both"/>
        <w:rPr>
          <w:rFonts w:cstheme="minorHAnsi"/>
          <w:sz w:val="24"/>
          <w:szCs w:val="24"/>
        </w:rPr>
      </w:pPr>
      <w:r w:rsidRPr="001C24ED">
        <w:rPr>
          <w:rFonts w:cstheme="minorHAnsi"/>
          <w:color w:val="363435"/>
          <w:sz w:val="24"/>
          <w:szCs w:val="24"/>
        </w:rPr>
        <w:t>6</w:t>
      </w:r>
      <w:r w:rsidRPr="001C24ED">
        <w:rPr>
          <w:rFonts w:cstheme="minorHAnsi"/>
          <w:sz w:val="24"/>
          <w:szCs w:val="24"/>
        </w:rPr>
        <w:t>.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7. Οι διατάξεις του παρόντος δεν έχουν εφαρμογή για τις δαπάνες του Προϋπολογισμού Δημοσίων Επενδύσεων.</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23.</w:t>
      </w:r>
      <w:r w:rsidRPr="001C24ED">
        <w:rPr>
          <w:rFonts w:cstheme="minorHAnsi"/>
          <w:sz w:val="24"/>
          <w:szCs w:val="24"/>
        </w:rPr>
        <w:t xml:space="preserve"> Το άρθρο 68 αντικαθίσταται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68</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Διαδικασίες ελέγχου ανάληψης υποχρεώσεων</w:t>
      </w:r>
    </w:p>
    <w:p w:rsidR="009F7C3E" w:rsidRPr="001C24ED" w:rsidRDefault="009F7C3E" w:rsidP="009F7C3E">
      <w:pPr>
        <w:pStyle w:val="aa"/>
        <w:spacing w:line="276" w:lineRule="auto"/>
        <w:jc w:val="both"/>
        <w:rPr>
          <w:rFonts w:cstheme="minorHAnsi"/>
          <w:sz w:val="24"/>
          <w:szCs w:val="24"/>
        </w:rPr>
      </w:pPr>
      <w:r w:rsidRPr="001C24ED">
        <w:rPr>
          <w:rFonts w:cstheme="minorHAnsi"/>
          <w:color w:val="363435"/>
          <w:sz w:val="24"/>
          <w:szCs w:val="24"/>
        </w:rPr>
        <w:t>1</w:t>
      </w:r>
      <w:r w:rsidRPr="001C24ED">
        <w:rPr>
          <w:rFonts w:cstheme="minorHAnsi"/>
          <w:sz w:val="24"/>
          <w:szCs w:val="24"/>
        </w:rPr>
        <w:t>.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Στο προεδρικό διάταγμα της προηγούμενης παραγράφου περιλαμβάνεται: (α) τύπος και περιεχόμενο των αποφάσεων ανάληψης υποχρέωσης, (β) διαδικασία και τρόπος ανάληψης, (γ) διαδικασία ελέγχου ανάληψης υποχρέωσης, (δ) έλεγχος πορείας πιστώσεων, (ε) ακυρότητες πράξεων (στ) ευθύνες αρμοδίων οργάνων (η) τρόπος τήρησης μητρώου δεσμεύσεων και (θ) κάθε άλλο σχετικό θέμα με τη διαδικασία ελέγχου ανάληψης υποχρεώσεων.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Οι προϊστάμενοι οικονομικών υπηρεσιών όλων των φορέων της Γενικής Κυβέρνησης διασφαλίζουν ότι:</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για όλες τις πολυετείς υποχρεώσεις του προϋπολογισμού, έχουν τηρηθεί οι προϋποθέσεις του άρθρου 67,</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τα τιμολόγια αγαθών και υπηρεσιών εξοφλούνται εντός των προθεσμιών που προβλέπονται από τις κείμενες διατάξεις,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δεν συσσωρεύονται ληξιπρόθεσμες οφειλές και</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Μέχρι την έκδοση του διατάγματος της παραγράφου 1, εφαρμόζεται το π.δ. 113/2010 (Α΄ 194).»</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24.</w:t>
      </w:r>
      <w:r w:rsidRPr="001C24ED">
        <w:rPr>
          <w:rFonts w:cstheme="minorHAnsi"/>
          <w:sz w:val="24"/>
          <w:szCs w:val="24"/>
        </w:rPr>
        <w:t xml:space="preserve"> Στο Κεφάλαιο Α΄ του Μέρους Δ΄ προστίθενται Υποκεφάλαια 3, 4 και 5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«ΥΠΟΚΕΦΑΛΑΙΟ 3</w:t>
      </w:r>
    </w:p>
    <w:p w:rsidR="009F7C3E" w:rsidRPr="001C24ED" w:rsidRDefault="009F7C3E" w:rsidP="009F7C3E">
      <w:pPr>
        <w:pStyle w:val="aa"/>
        <w:spacing w:line="276" w:lineRule="auto"/>
        <w:jc w:val="center"/>
        <w:rPr>
          <w:rFonts w:eastAsia="Calibri" w:cstheme="minorHAnsi"/>
          <w:sz w:val="24"/>
          <w:szCs w:val="24"/>
        </w:rPr>
      </w:pPr>
      <w:r w:rsidRPr="001C24ED">
        <w:rPr>
          <w:rFonts w:eastAsia="Calibri" w:cstheme="minorHAnsi"/>
          <w:sz w:val="24"/>
          <w:szCs w:val="24"/>
        </w:rPr>
        <w:t>ΤΡΑΠΕΖΙΚΟΙ ΛΟΓΑΡΙΑΣΜΟΙ ΚΑΙ ΔΙΑΧΕΙΡΙΣΗ ΔΙΑΘΕΣΙΜΩΝ ΓΕΝΙΚΗΣ ΚΥΒΕΡΝΗΣΗΣ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69Α΄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Ενιαίος Λογαριασμός Θησαυροφυλακίου</w:t>
      </w:r>
    </w:p>
    <w:p w:rsidR="009F7C3E" w:rsidRPr="001C24ED" w:rsidRDefault="009F7C3E" w:rsidP="009F7C3E">
      <w:pPr>
        <w:pStyle w:val="aa"/>
        <w:spacing w:line="276" w:lineRule="auto"/>
        <w:jc w:val="both"/>
        <w:rPr>
          <w:rFonts w:eastAsia="Calibri" w:cstheme="minorHAnsi"/>
          <w:sz w:val="24"/>
          <w:szCs w:val="24"/>
          <w:u w:val="single"/>
        </w:rPr>
      </w:pPr>
      <w:r w:rsidRPr="001C24ED">
        <w:rPr>
          <w:rFonts w:eastAsia="Calibri" w:cstheme="minorHAnsi"/>
          <w:sz w:val="24"/>
          <w:szCs w:val="24"/>
        </w:rPr>
        <w:t>1. Ο κεντρικός λογαριασμός του Δημοσίου μετονομάζεται σε «Ελληνικό Δημόσιο – Ενιαίος Λογαριασμός Θησαυροφυλακίου» («Ενιαίος Λογαριασμός»). Έως την 31</w:t>
      </w:r>
      <w:r w:rsidRPr="001C24ED">
        <w:rPr>
          <w:rFonts w:eastAsia="Calibri" w:cstheme="minorHAnsi"/>
          <w:sz w:val="24"/>
          <w:szCs w:val="24"/>
          <w:vertAlign w:val="superscript"/>
        </w:rPr>
        <w:t>η</w:t>
      </w:r>
      <w:r w:rsidRPr="001C24ED">
        <w:rPr>
          <w:rFonts w:eastAsia="Calibri" w:cstheme="minorHAnsi"/>
          <w:sz w:val="24"/>
          <w:szCs w:val="24"/>
        </w:rPr>
        <w:t>.12.2015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sidRPr="001C24ED">
        <w:rPr>
          <w:rFonts w:eastAsia="Calibri" w:cstheme="minorHAnsi"/>
          <w:sz w:val="24"/>
          <w:szCs w:val="24"/>
          <w:u w:val="single"/>
        </w:rPr>
        <w:t xml:space="preserve">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Με απόφαση του Υπουργού Οικονομικών, που εκδίδεται ως την 31</w:t>
      </w:r>
      <w:r w:rsidRPr="001C24ED">
        <w:rPr>
          <w:rFonts w:cstheme="minorHAnsi"/>
          <w:sz w:val="24"/>
          <w:szCs w:val="24"/>
          <w:vertAlign w:val="superscript"/>
        </w:rPr>
        <w:t>η</w:t>
      </w:r>
      <w:r w:rsidRPr="001C24ED">
        <w:rPr>
          <w:rFonts w:cstheme="minorHAnsi"/>
          <w:sz w:val="24"/>
          <w:szCs w:val="24"/>
        </w:rPr>
        <w:t>.12.2015,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6.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7.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p>
    <w:p w:rsidR="009F7C3E" w:rsidRDefault="009F7C3E" w:rsidP="009F7C3E">
      <w:pPr>
        <w:pStyle w:val="aa"/>
        <w:spacing w:line="276" w:lineRule="auto"/>
        <w:jc w:val="both"/>
        <w:rPr>
          <w:rFonts w:cstheme="minorHAnsi"/>
          <w:sz w:val="24"/>
          <w:szCs w:val="24"/>
        </w:rPr>
      </w:pPr>
      <w:r w:rsidRPr="001C24ED">
        <w:rPr>
          <w:rFonts w:cstheme="minorHAnsi"/>
          <w:sz w:val="24"/>
          <w:szCs w:val="24"/>
        </w:rPr>
        <w:t>8.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p>
    <w:p w:rsidR="009F7C3E" w:rsidRPr="001C24ED" w:rsidRDefault="009F7C3E" w:rsidP="009F7C3E">
      <w:pPr>
        <w:pStyle w:val="aa"/>
        <w:spacing w:line="276" w:lineRule="auto"/>
        <w:jc w:val="both"/>
        <w:rPr>
          <w:rFonts w:cstheme="minorHAnsi"/>
          <w:sz w:val="24"/>
          <w:szCs w:val="24"/>
        </w:rPr>
      </w:pP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69Β΄</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Διαχείριση διαθεσίμων του Δημοσίου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Το Ελληνικό Δημόσιο για τα διαθέσιμά του σε ευρώ ή συνάλλαγμα δύναται:</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Η αξία σε ευρώ των υπολοίπων των λογαριασμών του Δημοσίου σε συνάλλαγμα γίνεται με βάση την ισοτιμία μέσης τιμής Fixing ευρώ − ξένου νομίσματος, που διαμορφώνεται κατά την ημέρα του υπολογισμού.</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p>
    <w:p w:rsidR="009F7C3E" w:rsidRPr="001C24ED" w:rsidRDefault="009F7C3E" w:rsidP="009F7C3E">
      <w:pPr>
        <w:pStyle w:val="aa"/>
        <w:spacing w:line="276" w:lineRule="auto"/>
        <w:jc w:val="both"/>
        <w:rPr>
          <w:rFonts w:cstheme="minorHAnsi"/>
          <w:sz w:val="24"/>
          <w:szCs w:val="24"/>
        </w:rPr>
      </w:pP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ΥΠΟΚΕΦΑΛΑΙΟ 4</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ΑΝΑΚΑΤΑΝΟΜΗ ΚΑΙ ΤΡΟΠΟΠΟΙΗΣΗ ΑΡΜΟΔΙΟΤΗΤΩΝ</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ΠΡΟΪΣΤΑΜΕΝΩΝ ΟΙΚΟΝΟΜΙΚΩΝ ΥΠΗΡΕΣΙΩΝ ΚΑΙ Υ.Δ.Ε.  - ΜΕΤΟΝΟΜΑΣΙΑ ΤΩΝ Υ.Δ.Ε.</w:t>
      </w:r>
    </w:p>
    <w:p w:rsidR="009F7C3E" w:rsidRPr="001C24ED" w:rsidRDefault="009F7C3E" w:rsidP="009F7C3E">
      <w:pPr>
        <w:pStyle w:val="aa"/>
        <w:spacing w:line="276" w:lineRule="auto"/>
        <w:jc w:val="center"/>
        <w:rPr>
          <w:rFonts w:cstheme="minorHAnsi"/>
          <w:sz w:val="24"/>
          <w:szCs w:val="24"/>
          <w:highlight w:val="cyan"/>
        </w:rPr>
      </w:pP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69Γ’</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Ανάθεση καθηκόντων και αρμοδιοτήτων στους Προϊσταμένους Οικονομικών Υπηρεσιών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Μέχρι 1.1.2017 οι προϊστάμενοι οικονομικών υπηρεσιών των Υπουργείων και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τα Ειδικά Λογιστήρια.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Ειδικότερα μέχρι την προαναφερόμενη ημερομηνία μεταφέρονται στις ΓΔΟΥ των Υπουργείων οι κατωτέρω αρμοδιότητες:</w:t>
      </w:r>
    </w:p>
    <w:p w:rsidR="009F7C3E" w:rsidRPr="001C24ED" w:rsidRDefault="009F7C3E" w:rsidP="009F7C3E">
      <w:pPr>
        <w:pStyle w:val="aa"/>
        <w:spacing w:line="276" w:lineRule="auto"/>
        <w:jc w:val="both"/>
        <w:rPr>
          <w:sz w:val="24"/>
          <w:szCs w:val="24"/>
        </w:rPr>
      </w:pPr>
      <w:r w:rsidRPr="001C24ED">
        <w:rPr>
          <w:sz w:val="24"/>
          <w:szCs w:val="24"/>
        </w:rPr>
        <w:t>α) 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p>
    <w:p w:rsidR="009F7C3E" w:rsidRPr="001C24ED" w:rsidRDefault="009F7C3E" w:rsidP="009F7C3E">
      <w:pPr>
        <w:pStyle w:val="aa"/>
        <w:spacing w:line="276" w:lineRule="auto"/>
        <w:jc w:val="both"/>
        <w:rPr>
          <w:sz w:val="24"/>
          <w:szCs w:val="24"/>
        </w:rPr>
      </w:pPr>
      <w:r w:rsidRPr="001C24ED">
        <w:rPr>
          <w:sz w:val="24"/>
          <w:szCs w:val="24"/>
        </w:rPr>
        <w:t>β) Ο έλεγχος και η εκκαθάριση των δημοσίων δαπανών με βάση τα απαραίτητα δικαιολογητικά στοιχεία.</w:t>
      </w:r>
    </w:p>
    <w:p w:rsidR="009F7C3E" w:rsidRPr="001C24ED" w:rsidRDefault="009F7C3E" w:rsidP="009F7C3E">
      <w:pPr>
        <w:pStyle w:val="aa"/>
        <w:spacing w:line="276" w:lineRule="auto"/>
        <w:jc w:val="both"/>
        <w:rPr>
          <w:sz w:val="24"/>
          <w:szCs w:val="24"/>
        </w:rPr>
      </w:pPr>
      <w:r w:rsidRPr="001C24ED">
        <w:rPr>
          <w:sz w:val="24"/>
          <w:szCs w:val="24"/>
        </w:rPr>
        <w:t>γ) 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p>
    <w:p w:rsidR="009F7C3E" w:rsidRPr="001C24ED" w:rsidRDefault="009F7C3E" w:rsidP="009F7C3E">
      <w:pPr>
        <w:pStyle w:val="aa"/>
        <w:spacing w:line="276" w:lineRule="auto"/>
        <w:jc w:val="both"/>
        <w:rPr>
          <w:sz w:val="24"/>
          <w:szCs w:val="24"/>
        </w:rPr>
      </w:pPr>
      <w:r w:rsidRPr="001C24ED">
        <w:rPr>
          <w:sz w:val="24"/>
          <w:szCs w:val="24"/>
        </w:rPr>
        <w:t>δ) 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p>
    <w:p w:rsidR="009F7C3E" w:rsidRPr="001C24ED" w:rsidRDefault="009F7C3E" w:rsidP="009F7C3E">
      <w:pPr>
        <w:pStyle w:val="aa"/>
        <w:spacing w:line="276" w:lineRule="auto"/>
        <w:jc w:val="both"/>
        <w:rPr>
          <w:sz w:val="24"/>
          <w:szCs w:val="24"/>
        </w:rPr>
      </w:pPr>
      <w:r w:rsidRPr="001C24ED">
        <w:rPr>
          <w:sz w:val="24"/>
          <w:szCs w:val="24"/>
        </w:rPr>
        <w:t>ε) 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p>
    <w:p w:rsidR="009F7C3E" w:rsidRPr="001C24ED" w:rsidRDefault="009F7C3E" w:rsidP="009F7C3E">
      <w:pPr>
        <w:pStyle w:val="aa"/>
        <w:spacing w:line="276" w:lineRule="auto"/>
        <w:jc w:val="both"/>
        <w:rPr>
          <w:sz w:val="24"/>
          <w:szCs w:val="24"/>
        </w:rPr>
      </w:pPr>
      <w:r w:rsidRPr="001C24ED">
        <w:rPr>
          <w:sz w:val="24"/>
          <w:szCs w:val="24"/>
        </w:rPr>
        <w:t>στ) 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rsidR="009F7C3E" w:rsidRPr="001C24ED" w:rsidRDefault="009F7C3E" w:rsidP="009F7C3E">
      <w:pPr>
        <w:pStyle w:val="aa"/>
        <w:spacing w:line="276" w:lineRule="auto"/>
        <w:jc w:val="both"/>
        <w:rPr>
          <w:sz w:val="24"/>
          <w:szCs w:val="24"/>
        </w:rPr>
      </w:pPr>
      <w:r w:rsidRPr="001C24ED">
        <w:rPr>
          <w:sz w:val="24"/>
          <w:szCs w:val="24"/>
        </w:rPr>
        <w:t>ζ) Η ενημέρωση των δικαιούχων και των φορέων για την έκδοση χρηματικών ενταλμάτων και την πληρωμή των δικαιούχων.</w:t>
      </w:r>
    </w:p>
    <w:p w:rsidR="009F7C3E" w:rsidRPr="001C24ED" w:rsidRDefault="009F7C3E" w:rsidP="009F7C3E">
      <w:pPr>
        <w:pStyle w:val="aa"/>
        <w:spacing w:line="276" w:lineRule="auto"/>
        <w:jc w:val="both"/>
        <w:rPr>
          <w:sz w:val="24"/>
          <w:szCs w:val="24"/>
        </w:rPr>
      </w:pPr>
      <w:r w:rsidRPr="001C24ED">
        <w:rPr>
          <w:sz w:val="24"/>
          <w:szCs w:val="24"/>
        </w:rPr>
        <w:t>η) Η καταχώρηση των στοιχείων και η τήρηση των μητρώων δικαιούχων, κατασχέσεων και εκχωρήσεων.</w:t>
      </w:r>
    </w:p>
    <w:p w:rsidR="009F7C3E" w:rsidRPr="001C24ED" w:rsidRDefault="009F7C3E" w:rsidP="009F7C3E">
      <w:pPr>
        <w:pStyle w:val="aa"/>
        <w:spacing w:line="276" w:lineRule="auto"/>
        <w:jc w:val="both"/>
        <w:rPr>
          <w:sz w:val="24"/>
          <w:szCs w:val="24"/>
        </w:rPr>
      </w:pPr>
      <w:r w:rsidRPr="001C24ED">
        <w:rPr>
          <w:sz w:val="24"/>
          <w:szCs w:val="24"/>
        </w:rPr>
        <w:t>θ) Η τήρηση Μητρώου του πάσης φύσεως προσωπικού του οικείου φορέα.</w:t>
      </w:r>
    </w:p>
    <w:p w:rsidR="009F7C3E" w:rsidRPr="001C24ED" w:rsidRDefault="009F7C3E" w:rsidP="009F7C3E">
      <w:pPr>
        <w:pStyle w:val="aa"/>
        <w:spacing w:line="276" w:lineRule="auto"/>
        <w:jc w:val="both"/>
        <w:rPr>
          <w:sz w:val="24"/>
          <w:szCs w:val="24"/>
        </w:rPr>
      </w:pPr>
      <w:r w:rsidRPr="001C24ED">
        <w:rPr>
          <w:sz w:val="24"/>
          <w:szCs w:val="24"/>
        </w:rPr>
        <w:t>ι) Η μεταβίβαση με επιτροπικά εντάλματα πιστώσεων στους δευτερεύοντες διατάκτες.</w:t>
      </w:r>
    </w:p>
    <w:p w:rsidR="009F7C3E" w:rsidRPr="001C24ED" w:rsidRDefault="009F7C3E" w:rsidP="009F7C3E">
      <w:pPr>
        <w:pStyle w:val="aa"/>
        <w:spacing w:line="276" w:lineRule="auto"/>
        <w:jc w:val="both"/>
        <w:rPr>
          <w:sz w:val="24"/>
          <w:szCs w:val="24"/>
        </w:rPr>
      </w:pPr>
      <w:r w:rsidRPr="001C24ED">
        <w:rPr>
          <w:sz w:val="24"/>
          <w:szCs w:val="24"/>
        </w:rPr>
        <w:t>ια) 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p>
    <w:p w:rsidR="009F7C3E" w:rsidRPr="001C24ED" w:rsidRDefault="009F7C3E" w:rsidP="009F7C3E">
      <w:pPr>
        <w:pStyle w:val="aa"/>
        <w:spacing w:line="276" w:lineRule="auto"/>
        <w:jc w:val="both"/>
        <w:rPr>
          <w:sz w:val="24"/>
          <w:szCs w:val="24"/>
        </w:rPr>
      </w:pPr>
      <w:r w:rsidRPr="001C24ED">
        <w:rPr>
          <w:sz w:val="24"/>
          <w:szCs w:val="24"/>
        </w:rPr>
        <w:t>ιβ) Η τήρηση των βιβλίων που προβλέπονται από τις περί δημοσίου λογιστικού ή αντίστοιχες για τα νομικά πρόσωπα δημοσίου δικαίου διατάξεις.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p>
    <w:p w:rsidR="009F7C3E" w:rsidRPr="001C24ED" w:rsidRDefault="009F7C3E" w:rsidP="009F7C3E">
      <w:pPr>
        <w:pStyle w:val="aa"/>
        <w:spacing w:line="276" w:lineRule="auto"/>
        <w:jc w:val="both"/>
        <w:rPr>
          <w:rFonts w:cstheme="minorHAnsi"/>
          <w:sz w:val="24"/>
          <w:szCs w:val="24"/>
        </w:rPr>
      </w:pP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ΑΡΘΡΟ 69Δ’</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Μετονομασία των Υπηρεσιών Δημοσιονομικού Ελέγχου (ΥΔΕ) - Νέες αρμοδιότητες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Μέχρι 1η.1.2017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Μ.Π.Δ.Σ. και του προϋπολογισμού και παρακολουθούν την ορθή εκτέλεση του προϋπολογισμού των ανωτέρω φορέων βάσει των προαναφερθέντων.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β. Εισηγούνται </w:t>
      </w:r>
      <w:r>
        <w:rPr>
          <w:rFonts w:cstheme="minorHAnsi"/>
          <w:sz w:val="24"/>
          <w:szCs w:val="24"/>
        </w:rPr>
        <w:t>στην εκάστοτε αρμόδια διεύθυνση</w:t>
      </w:r>
      <w:r w:rsidRPr="001C24ED">
        <w:rPr>
          <w:rFonts w:cstheme="minorHAnsi"/>
          <w:sz w:val="24"/>
          <w:szCs w:val="24"/>
        </w:rPr>
        <w:t xml:space="preserve">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ν.4151/2013 (Α΄ 103) και του π.δ.111/2014..</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στ. Συμμετέχουν στη διενέργεια προγραμματισμένων, έκτακτων και ειδικών ελέγχων σύμφωνα με τις διατάξεις του ν.3492/2006 (Α΄ 210) ), του ν.4151/2013 (Α΄ 103)και του ΠΔ 111/2014 καθώς και στη διενέργεια δειγματοληπτικών ελέγχων του Μητρώου Δεσμεύσεων.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θ. Συμμετέχουν σε τακτικές επισκοπήσεις δαπανών των φορέων από μηδενική βάση (spending reviews).</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ι. Υποβάλλουν προτάσεις αναθεώρησης των δημοσιολογιστικών διατάξεωνπρος την αρμόδια Διεύθυνση του Υπουργείου Οικονομικών.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ια. Ασκούν κάθε άλλη αρμοδιότητα που ανατίθεται σε αυτές με αποφάσεις του Υπουργού Οικονομικών.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Με απόφαση του Υπουργού Οικονομικών δύναται να εξειδικεύονται περαιτέρω οι ως άνω αρμοδιότητες,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Οι φορείς αρμοδιότητας των ΔΥΕΕ είναι οι φορείς της Γενικής Κυβέρνησης που έχουν έδρα στον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p>
    <w:p w:rsidR="009F7C3E" w:rsidRPr="001C24ED" w:rsidRDefault="009F7C3E" w:rsidP="009F7C3E">
      <w:pPr>
        <w:pStyle w:val="aa"/>
        <w:spacing w:line="276" w:lineRule="auto"/>
        <w:jc w:val="both"/>
        <w:rPr>
          <w:rFonts w:cstheme="minorHAnsi"/>
          <w:sz w:val="24"/>
          <w:szCs w:val="24"/>
        </w:rPr>
      </w:pP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ΥΠΟΚΕΦΑΛΑΙΟ 5</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ΛΟΙΠΕΣ ΡΥΘΜΙΣΕΙΣ ΔΗΜΟΣΙΟΥ ΤΟΜΕΑ</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69Ε’</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Τακτοποίηση εκκρεμοτήτων φορέων του Δημοσίου Τομέα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p>
    <w:p w:rsidR="009F7C3E" w:rsidRPr="001C24ED" w:rsidRDefault="009F7C3E" w:rsidP="009F7C3E">
      <w:pPr>
        <w:pStyle w:val="aa"/>
        <w:spacing w:line="276" w:lineRule="auto"/>
        <w:jc w:val="both"/>
        <w:rPr>
          <w:rFonts w:cstheme="minorHAnsi"/>
          <w:sz w:val="24"/>
          <w:szCs w:val="24"/>
        </w:rPr>
      </w:pP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69ΣΤ΄</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Ηλεκτρονική διακίνηση εγγράφων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ab/>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Υ.Δ.Ε., ο τρόπος εκκαθάρισης της συγκεκριμένης δαπάνης, η διαδικασία διαβίβασης των ηλεκτρονικών στοιχείων των δικαιολογητικών και των Χ.Ε.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κ.λπ.</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ab/>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25.</w:t>
      </w:r>
      <w:r w:rsidRPr="001C24ED">
        <w:rPr>
          <w:rFonts w:cstheme="minorHAnsi"/>
          <w:sz w:val="24"/>
          <w:szCs w:val="24"/>
        </w:rPr>
        <w:t xml:space="preserve"> Το πρώτο εδάφιο της παραγράφου 1 του άρθρου 70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Μεταξύ του Υπουργείου Οικονομικών και των υπολοίπων Υπουργείων συνάπτονται ξεχωριστά μνημόνια συνεργασίας μέχρι την 15η Ιανουαρίου του έτους αναφοράς του προϋπολογισμού, με στόχο την ομαλή εκτέλεση του προϋπολογισμού και τη χρηστή δημοσιονομική διαχείριση.»</w:t>
      </w:r>
    </w:p>
    <w:p w:rsidR="00FB7962" w:rsidRPr="001C24ED" w:rsidRDefault="009F7C3E" w:rsidP="009F7C3E">
      <w:pPr>
        <w:pStyle w:val="aa"/>
        <w:spacing w:line="276" w:lineRule="auto"/>
        <w:jc w:val="both"/>
        <w:rPr>
          <w:rFonts w:cstheme="minorHAnsi"/>
          <w:sz w:val="24"/>
          <w:szCs w:val="24"/>
        </w:rPr>
      </w:pPr>
      <w:r w:rsidRPr="00491197">
        <w:rPr>
          <w:rFonts w:cstheme="minorHAnsi"/>
          <w:b/>
          <w:sz w:val="24"/>
          <w:szCs w:val="24"/>
        </w:rPr>
        <w:t>26.</w:t>
      </w:r>
      <w:r w:rsidRPr="001C24ED">
        <w:rPr>
          <w:rFonts w:cstheme="minorHAnsi"/>
          <w:sz w:val="24"/>
          <w:szCs w:val="24"/>
        </w:rPr>
        <w:t xml:space="preserve"> Το άρθρο 71 αντικαθίσταται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71</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Ανακατανομή πιστώσεων του Κρατικού Προϋπολογισμού</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Για μεταφορά πιστώσεων από φορέα σε άλλο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Η μεταφορά πιστώσεων αποδοχών από ένα φορέα της Κεντρικής Διοίκησης σε άλλο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Η μεταφορά πιστώσεων από ένα φορέα της Κεντρικής Διοίκησης σε άλλο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Η μεταφορά πιστώσεων από ένα φορέα της Κεντρικής Διοίκησης σε άλλο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6.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7.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8.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27.</w:t>
      </w:r>
      <w:r w:rsidRPr="001C24ED">
        <w:rPr>
          <w:rFonts w:cstheme="minorHAnsi"/>
          <w:sz w:val="24"/>
          <w:szCs w:val="24"/>
        </w:rPr>
        <w:t xml:space="preserve"> Η παράγραφος 1 του άρθρου 73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Ποσοστό ίσο με 10% των πιστώσεων του ετήσιου τακτικού προϋπολογισμού για ελαστικές δαπάνες, στις οποίες δεν περιλαμβάνονται οι δαπάνες: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για την εξυπηρέτηση του χρέους,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β. για την εκκίνηση διαγωνιστικών διαδικασιών, καθώς και για την εκπλήρωση συμβατικών υποχρεώσεων και υποχρεώσεων διεθνών συμβάσεων και συνθηκών,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για προγράμματα χρηματοδοτούμενα από τον προϋπολογισμό της Ευρωπαϊκής Ένωσης,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για αποδόσεις προς την Ευρωπαϊκή Ένωση,</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ε. για αποδοχές, συντάξεις και λοιπές δαπάνες πάγιου χαρακτήρα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στ. που απορρέουν από αναλήψεις πολυετών υποχρεώσεων του άρθρου 67,</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ζ. για την υλοποίηση προγραμμάτων που χρηματοδοτούνται από τον Κρατικό Προϋπολογισμό,</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η. άλλες, κατά νόμο, υποχρεωτικές ανελαστικές δαπάνες,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παραγράφου 1 του άρθρου 43 κατά το χρόνο της διάθεσης της εν λόγω πίστωσης.»</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28.</w:t>
      </w:r>
      <w:r w:rsidRPr="001C24ED">
        <w:rPr>
          <w:rFonts w:cstheme="minorHAnsi"/>
          <w:sz w:val="24"/>
          <w:szCs w:val="24"/>
        </w:rPr>
        <w:t xml:space="preserve"> α. Η περίπτωση δ του άρθρου 74 αντικαθίσταται ως εξής:</w:t>
      </w:r>
    </w:p>
    <w:p w:rsidR="009F7C3E" w:rsidRPr="001C24ED" w:rsidRDefault="009F7C3E" w:rsidP="009F7C3E">
      <w:pPr>
        <w:pStyle w:val="aa"/>
        <w:spacing w:line="276" w:lineRule="auto"/>
        <w:jc w:val="both"/>
        <w:rPr>
          <w:sz w:val="24"/>
          <w:szCs w:val="24"/>
        </w:rPr>
      </w:pPr>
      <w:r w:rsidRPr="001C24ED">
        <w:rPr>
          <w:rFonts w:cstheme="minorHAnsi"/>
          <w:sz w:val="24"/>
          <w:szCs w:val="24"/>
        </w:rPr>
        <w:t xml:space="preserve">«δ. </w:t>
      </w:r>
      <w:r w:rsidRPr="001C24ED">
        <w:rPr>
          <w:sz w:val="24"/>
          <w:szCs w:val="24"/>
        </w:rPr>
        <w:t>είσπραξη ποσών από συμφωνίες ανταλλαγής νομισμάτων και επιτοκίων, καθώς και στο πλαίσιο διαχείρισης του δημοσίου χρέους,»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Στο τέλος του άρθρου 74 προστίθεται περίπτωση ε ως εξής:</w:t>
      </w:r>
    </w:p>
    <w:p w:rsidR="009F7C3E" w:rsidRPr="001C24ED" w:rsidRDefault="009F7C3E" w:rsidP="009F7C3E">
      <w:pPr>
        <w:pStyle w:val="aa"/>
        <w:spacing w:line="276" w:lineRule="auto"/>
        <w:jc w:val="both"/>
        <w:rPr>
          <w:sz w:val="24"/>
          <w:szCs w:val="24"/>
        </w:rPr>
      </w:pPr>
      <w:r w:rsidRPr="001C24ED">
        <w:rPr>
          <w:rFonts w:cstheme="minorHAnsi"/>
          <w:sz w:val="24"/>
          <w:szCs w:val="24"/>
        </w:rPr>
        <w:t xml:space="preserve">«ε. </w:t>
      </w:r>
      <w:r w:rsidRPr="001C24ED">
        <w:rPr>
          <w:sz w:val="24"/>
          <w:szCs w:val="24"/>
        </w:rPr>
        <w:t>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29.</w:t>
      </w:r>
      <w:r w:rsidRPr="001C24ED">
        <w:rPr>
          <w:rFonts w:cstheme="minorHAnsi"/>
          <w:sz w:val="24"/>
          <w:szCs w:val="24"/>
        </w:rPr>
        <w:t xml:space="preserve"> α. Ο τίτλος του άρθρου 75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«Έσοδα του ετήσιου προϋπολογισμού»</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Οι παράγραφοι 1 και 2 του άρθρου 75 αντικαθίστανται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30.</w:t>
      </w:r>
      <w:r w:rsidRPr="001C24ED">
        <w:rPr>
          <w:rFonts w:cstheme="minorHAnsi"/>
          <w:sz w:val="24"/>
          <w:szCs w:val="24"/>
        </w:rPr>
        <w:t xml:space="preserve">  α. Ο τίτλος του άρθρου 76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«Έξοδα του ετήσιου προϋπολογισμού»</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Η παράγραφος 1 του άρθρου 76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Ο τίτλος του άρθρου 77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«Έννοια και περιπτώσεις Δημόσιων δαπανών»</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31.</w:t>
      </w:r>
      <w:r w:rsidRPr="001C24ED">
        <w:rPr>
          <w:rFonts w:cs="Book Antiqua"/>
          <w:sz w:val="24"/>
          <w:szCs w:val="24"/>
        </w:rPr>
        <w:t xml:space="preserve">  </w:t>
      </w:r>
      <w:r w:rsidRPr="001C24ED">
        <w:rPr>
          <w:rFonts w:cstheme="minorHAnsi"/>
          <w:sz w:val="24"/>
          <w:szCs w:val="24"/>
        </w:rPr>
        <w:t>Η παράγραφος 3 του άρθρου 79 αντικαθίσταται ως εξής: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«3. Έκδοση ενταλμάτων πληρωμών Προγράμματος Δημοσίων Επενδύσεων:</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 xml:space="preserve">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 </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 xml:space="preserve">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καθώς και για πληρωμές της περίπτωσης β΄ όταν πραγματοποιούνται μέσω του Κεντρικού Λογαριασμού ΕΣΠΑ, </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όταν αυτές αφορούν το εθνικό σκέλος του ΠΔΕ ή αφορούν το συγχρηματοδοτούμενο σκέλος του ΠΔΕ αλλά πραγματοποιούνται εκτός Κεντρικού Λογαριασμού ΕΣΠΑ.</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 διαχειριστές των έργων του ΠΔΕ ευθύνονται κατά τις διατάξεις του άρθρου 152 περί δημοσίων υπολόγων.</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 xml:space="preserve">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επιτρέπεται η ανάληψη προκαταβολών από </w:t>
      </w:r>
      <w:r>
        <w:rPr>
          <w:rFonts w:cs="Book Antiqua"/>
          <w:sz w:val="24"/>
          <w:szCs w:val="24"/>
        </w:rPr>
        <w:t>το λογαριασμό</w:t>
      </w:r>
      <w:r w:rsidRPr="001C24ED">
        <w:rPr>
          <w:rFonts w:cs="Book Antiqua"/>
          <w:sz w:val="24"/>
          <w:szCs w:val="24"/>
        </w:rPr>
        <w:t xml:space="preserve"> έργου του ΠΔΕ βάσει διαταγής του προϊσταμένου της αρμόδιας υπηρεσιακής μονάδας.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 xml:space="preserve">ιβ. Οι ρυθμίσεις της παρούσας παραγράφου ισχύουν για τα έργα του εθνικού σκέλους του Προγράμματος Δημοσίων Επενδύσεων από 1η.1.2016. Μεταβατικά από την έναρξη ισχύος του παρόντος νόμου και έως την 31η.12.2015 ισχύουν για τις πληρωμές αυτές τα οριζόμενα στο β’ και γ΄ εδάφιο της περίπτωσης ε’ της παραγράφου 3. </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 xml:space="preserve">Η προβλεπόμενη έκδοση συμψηφιστικών χρηματικών ενταλμάτων εκτελείται από 1η.1.2017 από τις αρμόδιες κάθε φορά οικονομικές υπηρεσίες, σύμφωνα με τα οριζόμενα στο άρθρο 69Γ΄.» </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32.</w:t>
      </w:r>
      <w:r w:rsidRPr="001C24ED">
        <w:rPr>
          <w:rFonts w:cs="Book Antiqua"/>
          <w:sz w:val="24"/>
          <w:szCs w:val="24"/>
        </w:rPr>
        <w:t xml:space="preserve"> Η περίπτωση δ’ της παραγράφου 4 του άρθρου 80 αντικαθίσταται ως εξής: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33.</w:t>
      </w:r>
      <w:r w:rsidRPr="001C24ED">
        <w:rPr>
          <w:rFonts w:cs="Book Antiqua"/>
          <w:sz w:val="24"/>
          <w:szCs w:val="24"/>
        </w:rPr>
        <w:t xml:space="preserve"> Το άρθρο 84 αντικαθίσταται ως εξής:</w:t>
      </w:r>
    </w:p>
    <w:p w:rsidR="009F7C3E" w:rsidRPr="001C24ED" w:rsidRDefault="009F7C3E" w:rsidP="009F7C3E">
      <w:pPr>
        <w:pStyle w:val="aa"/>
        <w:spacing w:line="276" w:lineRule="auto"/>
        <w:jc w:val="center"/>
        <w:rPr>
          <w:rFonts w:cs="Book Antiqua"/>
          <w:sz w:val="24"/>
          <w:szCs w:val="24"/>
        </w:rPr>
      </w:pPr>
      <w:r w:rsidRPr="001C24ED">
        <w:rPr>
          <w:rFonts w:cs="Book Antiqua"/>
          <w:sz w:val="24"/>
          <w:szCs w:val="24"/>
        </w:rPr>
        <w:t>«Άρθρο 84</w:t>
      </w:r>
    </w:p>
    <w:p w:rsidR="009F7C3E" w:rsidRPr="001C24ED" w:rsidRDefault="009F7C3E" w:rsidP="009F7C3E">
      <w:pPr>
        <w:pStyle w:val="aa"/>
        <w:spacing w:line="276" w:lineRule="auto"/>
        <w:jc w:val="center"/>
        <w:rPr>
          <w:rFonts w:cs="Book Antiqua"/>
          <w:sz w:val="24"/>
          <w:szCs w:val="24"/>
        </w:rPr>
      </w:pPr>
      <w:r w:rsidRPr="001C24ED">
        <w:rPr>
          <w:rFonts w:cs="Book Antiqua"/>
          <w:sz w:val="24"/>
          <w:szCs w:val="24"/>
        </w:rPr>
        <w:t>Λογιστικό σύστημα των Δημοσίων Οικονομικών Υπηρεσιών</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Δ.Ο.Υ., τα τηρούμενα από αυτές λογιστικά και διαχειριστικά βιβλία και ο τρόπος τήρησης αυτών.»</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34.</w:t>
      </w:r>
      <w:r w:rsidRPr="001C24ED">
        <w:rPr>
          <w:rFonts w:cs="Book Antiqua"/>
          <w:sz w:val="24"/>
          <w:szCs w:val="24"/>
        </w:rPr>
        <w:t xml:space="preserve"> α. Οι παράγραφοι 1 και 2 του άρθρου 85 αντικαθίστανται ως εξής: </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«1. Οι εισπράξεις των Δ.Ο.Υ.,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2.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β. Στο πρώτο εδάφιο της παραγράφου 3 του άρθρου 85 η φράση «των Δ.Ο.Υ.» αντικαθίσταται με τη φράση «κατά τα ανωτέρω».</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35.</w:t>
      </w:r>
      <w:r w:rsidRPr="001C24ED">
        <w:rPr>
          <w:rFonts w:cs="Book Antiqua"/>
          <w:sz w:val="24"/>
          <w:szCs w:val="24"/>
        </w:rPr>
        <w:t xml:space="preserve"> Στο άρθρο 87 η φράση «ο χρόνος» αντικαθίσταται με τη φράση «ο χρόνος και ο τρόπος».</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36.</w:t>
      </w:r>
      <w:r w:rsidRPr="001C24ED">
        <w:rPr>
          <w:rFonts w:cs="Book Antiqua"/>
          <w:sz w:val="24"/>
          <w:szCs w:val="24"/>
        </w:rPr>
        <w:t xml:space="preserve"> α. Στην περίπτωση β΄ της παραγράφου 3 του άρθρου 89 ο αριθμός «5» αντικαθίσταται με τον αριθμό «4».</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 xml:space="preserve">β. Στην περίπτωση δ΄ της παραγράφου 3 του άρθρου 89 μετά τη λέξη «εντάξεων,» προστίθεται η φράση «προαγωγών, αποσπάσεων». </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γ. Η περίπτωση στ΄ της παραγράφου 3 του άρθρου 89 αντικαθίσταται ως εξής: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δ. Στην περίπτωση ζ΄ της παραγράφου 3 του άρθρου 89 ο αριθμός «92» αντικαθίσταται με τον αριθμό «93».</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37.</w:t>
      </w:r>
      <w:r w:rsidRPr="001C24ED">
        <w:rPr>
          <w:rFonts w:cs="Book Antiqua"/>
          <w:sz w:val="24"/>
          <w:szCs w:val="24"/>
        </w:rPr>
        <w:t xml:space="preserve">  α. Στην παράγραφο 2 του άρθρου 91 η φράση «τους σκοπούς» αντικαθίσταται με τη φράση «την αποστολή».</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β. Στην περίπτωση α΄ της παραγράφου 7 του άρθρου 91 η φράση «ανάλογα με το ύψος ή τη φύση της δαπάνης» διαγράφεται.</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38.</w:t>
      </w:r>
      <w:r w:rsidRPr="001C24ED">
        <w:rPr>
          <w:rFonts w:cs="Book Antiqua"/>
          <w:sz w:val="24"/>
          <w:szCs w:val="24"/>
        </w:rPr>
        <w:t xml:space="preserve">  α. Το πρώτο εδάφιο της παραγράφου 2 του άρθρου 93 αντικαθίσταται ως εξής:</w:t>
      </w:r>
    </w:p>
    <w:p w:rsidR="009F7C3E" w:rsidRPr="001C24ED" w:rsidRDefault="009F7C3E" w:rsidP="009F7C3E">
      <w:pPr>
        <w:pStyle w:val="aa"/>
        <w:spacing w:line="276" w:lineRule="auto"/>
        <w:jc w:val="both"/>
        <w:rPr>
          <w:rFonts w:cs="Book Antiqua"/>
          <w:sz w:val="24"/>
          <w:szCs w:val="24"/>
        </w:rPr>
      </w:pPr>
      <w:r>
        <w:rPr>
          <w:rFonts w:cs="Book Antiqua"/>
          <w:sz w:val="24"/>
          <w:szCs w:val="24"/>
        </w:rPr>
        <w:t>«2</w:t>
      </w:r>
      <w:r w:rsidRPr="001C24ED">
        <w:rPr>
          <w:rFonts w:cs="Book Antiqua"/>
          <w:sz w:val="24"/>
          <w:szCs w:val="24"/>
        </w:rPr>
        <w:t>.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β. Στην περίπτωση α΄ της παραγράφου 7 του άρθρου 93 η φράση «του άρθρου δευτέρου παρ. ιβ'» αντικαθίσταται με τη φράση «του άρθρου δευτέρου παρ. 1.β».</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39.</w:t>
      </w:r>
      <w:r w:rsidRPr="001C24ED">
        <w:rPr>
          <w:rFonts w:cs="Book Antiqua"/>
          <w:sz w:val="24"/>
          <w:szCs w:val="24"/>
        </w:rPr>
        <w:t xml:space="preserve"> Το πρώτο εδάφιο της παραγράφου 2 του άρθρου 96 αντικαθίσταται ως εξής: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«2.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40.</w:t>
      </w:r>
      <w:r>
        <w:rPr>
          <w:rFonts w:cs="Book Antiqua"/>
          <w:sz w:val="24"/>
          <w:szCs w:val="24"/>
        </w:rPr>
        <w:t xml:space="preserve"> </w:t>
      </w:r>
      <w:r w:rsidRPr="001C24ED">
        <w:rPr>
          <w:rFonts w:cs="Book Antiqua"/>
          <w:sz w:val="24"/>
          <w:szCs w:val="24"/>
        </w:rPr>
        <w:t>α. Στην περίπτωση α΄ της παραγράφου 1 του άρθρου 97 η φράση «ή στο Τελωνείο» αντικαθίσταται με τη φράση «στο Τελωνείο ή κάθε άλλη αρμόδια υπηρεσία».</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β. Στην παράγραφο 3 του άρθρου 97 η φράση «στα Ελληνικά Ταχυδρομεία» αντικαθίσταται με τη φράση «σε εταιρίες που προσφέρουν ταχυδρομικές υπηρεσίες».</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41.</w:t>
      </w:r>
      <w:r w:rsidRPr="001C24ED">
        <w:rPr>
          <w:rFonts w:cs="Book Antiqua"/>
          <w:sz w:val="24"/>
          <w:szCs w:val="24"/>
        </w:rPr>
        <w:t xml:space="preserve"> Η παράγραφος 4 του άρθρου 100 αντικαθίσταται ως εξής: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«Τα ΧΕΠ εκδίδονται, με απόφαση του αρμόδιου διατάκτη, μέχρι τις 20 Δεκεμβρίου κάθε έτους.»</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42.</w:t>
      </w:r>
      <w:r w:rsidRPr="001C24ED">
        <w:rPr>
          <w:rFonts w:cs="Book Antiqua"/>
          <w:sz w:val="24"/>
          <w:szCs w:val="24"/>
        </w:rPr>
        <w:t xml:space="preserve"> α. Η παράγραφος 3 του άρθρου 110 αντικαθίσταται ως εξής: </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«3. Σε περίπτωση ελλείμματος της πάγιας προκαταβολής η αποκατάσταση αυτής πραγματοποιείται:</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β. σε περίπτωση απαλλακτικής για τον υπόλογο πράξης του Ελ. Συνεδρίου με χρηματικό ένταλμα αποκαταστάσεως που εκδίδεται σε βάρος ειδικής πίστωσης του προϋπολογισμού των εξόδων του Υπουργείου Οικονομικών.»</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β. Στην παράγραφο 5 του άρθρου 110 η λέξη «καταστάσεως» διαγράφεται.</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43.</w:t>
      </w:r>
      <w:r w:rsidRPr="001C24ED">
        <w:rPr>
          <w:rFonts w:cs="Book Antiqua"/>
          <w:sz w:val="24"/>
          <w:szCs w:val="24"/>
        </w:rPr>
        <w:t xml:space="preserve"> Η περίπτωση γ΄ του άρθρου 111 αντικαθίσταται ως εξής:</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44.</w:t>
      </w:r>
      <w:r w:rsidRPr="001C24ED">
        <w:rPr>
          <w:rFonts w:cs="Book Antiqua"/>
          <w:sz w:val="24"/>
          <w:szCs w:val="24"/>
        </w:rPr>
        <w:t xml:space="preserve"> Στην παράγραφο 1 του άρθρου 113 η φράση «αρμόδια Επιθεώρηση» αντικαθίσταται με τη φράση «αρμόδια υπηρεσία».</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45.</w:t>
      </w:r>
      <w:r w:rsidRPr="001C24ED">
        <w:rPr>
          <w:rFonts w:cs="Book Antiqua"/>
          <w:sz w:val="24"/>
          <w:szCs w:val="24"/>
        </w:rPr>
        <w:t xml:space="preserve">  Ο τίτλος του Υποκεφαλαίου 10 του Κεφαλαίου Β΄ του Μέρους Δ΄ αντικαθίσταται ως ακολούθως: «ΔΙΑΧΕΙΡΙΣΗ ΧΡΕΟΥΣ ΚΑΙ ΕΓΓΥΗΣΕΩΝ».</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46.</w:t>
      </w:r>
      <w:r w:rsidRPr="001C24ED">
        <w:rPr>
          <w:rFonts w:cs="Book Antiqua"/>
          <w:sz w:val="24"/>
          <w:szCs w:val="24"/>
        </w:rPr>
        <w:t xml:space="preserve"> Στην περίπτωση β΄ της παραγράφου 1 του άρθρου 126 η φράση «και στο Ταμείο Κοινωνικής Ανάπτυξης (Τ.Κ.Α.Σ.Ε.)» διαγράφεται.</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47.</w:t>
      </w:r>
      <w:r w:rsidRPr="001C24ED">
        <w:rPr>
          <w:rFonts w:cs="Book Antiqua"/>
          <w:sz w:val="24"/>
          <w:szCs w:val="24"/>
        </w:rPr>
        <w:t xml:space="preserve"> </w:t>
      </w:r>
      <w:r w:rsidRPr="001C24ED">
        <w:rPr>
          <w:sz w:val="24"/>
          <w:szCs w:val="24"/>
        </w:rPr>
        <w:t xml:space="preserve">Το τελευταίο εδάφιο του άρθρου 133 τίθεται ως παράγραφος 4 του άρθρου και προστίθεται παράγραφος 5 ως εξής: </w:t>
      </w:r>
    </w:p>
    <w:p w:rsidR="009F7C3E" w:rsidRPr="001C24ED" w:rsidRDefault="009F7C3E" w:rsidP="009F7C3E">
      <w:pPr>
        <w:pStyle w:val="aa"/>
        <w:spacing w:line="276" w:lineRule="auto"/>
        <w:jc w:val="both"/>
        <w:rPr>
          <w:sz w:val="24"/>
          <w:szCs w:val="24"/>
        </w:rPr>
      </w:pPr>
      <w:r w:rsidRPr="001C24ED">
        <w:rPr>
          <w:sz w:val="24"/>
          <w:szCs w:val="24"/>
        </w:rPr>
        <w:t>«5. Οι διατάξεις του παρόντος άρθρου εφαρμόζονται υπό την επιφύλαξη των προβλεπόμενων στα άρθρα 199 και 201 του ν. 4281/2014 (Α΄ 160).»</w:t>
      </w:r>
    </w:p>
    <w:p w:rsidR="009F7C3E" w:rsidRPr="001C24ED" w:rsidRDefault="009F7C3E" w:rsidP="009F7C3E">
      <w:pPr>
        <w:pStyle w:val="aa"/>
        <w:spacing w:line="276" w:lineRule="auto"/>
        <w:jc w:val="both"/>
        <w:rPr>
          <w:rFonts w:cs="Book Antiqua"/>
          <w:sz w:val="24"/>
          <w:szCs w:val="24"/>
        </w:rPr>
      </w:pPr>
      <w:r w:rsidRPr="00491197">
        <w:rPr>
          <w:rFonts w:cs="Book Antiqua"/>
          <w:b/>
          <w:sz w:val="24"/>
          <w:szCs w:val="24"/>
        </w:rPr>
        <w:t>48.</w:t>
      </w:r>
      <w:r w:rsidRPr="001C24ED">
        <w:rPr>
          <w:rFonts w:cs="Book Antiqua"/>
          <w:sz w:val="24"/>
          <w:szCs w:val="24"/>
        </w:rPr>
        <w:t xml:space="preserve"> </w:t>
      </w:r>
      <w:r w:rsidRPr="001C24ED">
        <w:rPr>
          <w:sz w:val="24"/>
          <w:szCs w:val="24"/>
        </w:rPr>
        <w:t>Στο άρθρο 134 προστίθεται τελευταίο εδάφιο ως εξής:</w:t>
      </w:r>
    </w:p>
    <w:p w:rsidR="009F7C3E" w:rsidRPr="001C24ED" w:rsidRDefault="009F7C3E" w:rsidP="009F7C3E">
      <w:pPr>
        <w:pStyle w:val="aa"/>
        <w:spacing w:line="276" w:lineRule="auto"/>
        <w:jc w:val="both"/>
        <w:rPr>
          <w:sz w:val="24"/>
          <w:szCs w:val="24"/>
        </w:rPr>
      </w:pPr>
      <w:r w:rsidRPr="001C24ED">
        <w:rPr>
          <w:sz w:val="24"/>
          <w:szCs w:val="24"/>
        </w:rPr>
        <w:t>«Οι διατάξεις του παρόντος άρθρου εφαρμόζονται υπό την επιφύλαξη των προβλεπόμενων στα άρθρα 199 και 201 του ν. 4281/2014 (Α΄ 160).»</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49.</w:t>
      </w:r>
      <w:r w:rsidRPr="001C24ED">
        <w:rPr>
          <w:rFonts w:cstheme="minorHAnsi"/>
          <w:sz w:val="24"/>
          <w:szCs w:val="24"/>
        </w:rPr>
        <w:t xml:space="preserve"> Στην παράγραφο 1 του άρθρου 146 η φράση «του Πρωθυπουργού και του Υπουργού Οικονομικών» αντικαθίσταται με τη φράση «του Υπουργού Οικονομικών» και η λέξη «εντολή» αντικαθίσταται με τη φράση «έκδοση ενταλμάτων».</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50.</w:t>
      </w:r>
      <w:r w:rsidRPr="001C24ED">
        <w:rPr>
          <w:rFonts w:cstheme="minorHAnsi"/>
          <w:sz w:val="24"/>
          <w:szCs w:val="24"/>
        </w:rPr>
        <w:t xml:space="preserve"> Το άρθρο 147 αντικαθίσταται ως εξής: </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147</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Μνημόνια συνεργασίας, μηνιαίο πρόγραμμα εκτέλεσης προϋπολογισμών στους λοιπούς φορείς της Γενικής Κυβέρνησης πλην Ο.Τ.Α.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Όλοι οι λοιποί φορείς της Γενικής Κυβέρνησης, με τους οποίος συνάπτεται μνημόνιο της παραγράφου 1, συμπεριλαμβανομένων των φορέων του Κεφαλαίου Α’ του ν.3429/2005, υποβάλλουν, μέχρι την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Ο.Τ.Α., καθώς και τα υποβαλλόμενα από αυτούς στοιχεία.»</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51.</w:t>
      </w:r>
      <w:r w:rsidRPr="001C24ED">
        <w:rPr>
          <w:rFonts w:cstheme="minorHAnsi"/>
          <w:sz w:val="24"/>
          <w:szCs w:val="24"/>
        </w:rPr>
        <w:t xml:space="preserve"> Μετά το Κεφάλαιο Δ΄ του Μέρους Δ΄ του ν.4270/2014, προστίθεται Κεφάλαιο Ε΄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«ΚΕΦΑΛΑΙΟ Ε΄</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ΡΥΘΜΙΣΕΙΣ ΓΙΑ ΦΟΡΕΙΣ ΤΟΥ ΔΗΜΟΣΙΟΥ ΤΟΜΕΑ ΕΚΤΟΣ ΓΕΝΙΚΗΣ ΚΥΒΕΡΝΗΣΗΣ</w:t>
      </w:r>
    </w:p>
    <w:p w:rsidR="009F7C3E" w:rsidRPr="001C24ED" w:rsidRDefault="009F7C3E" w:rsidP="009F7C3E">
      <w:pPr>
        <w:pStyle w:val="aa"/>
        <w:spacing w:line="276" w:lineRule="auto"/>
        <w:jc w:val="center"/>
        <w:rPr>
          <w:rFonts w:cstheme="minorHAnsi"/>
          <w:sz w:val="24"/>
          <w:szCs w:val="24"/>
        </w:rPr>
      </w:pP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155Α΄</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Φορείς του Κεφαλαίου Α΄ του ν.3429/2005 εκτός Γενικής Κυβέρνησης – Μνημόνια συνεργασίας και πρόγραμμα εκτέλεσης προϋπολογισμού</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Μεταξύ του εποπτεύοντος Υπουργείου και των εκτός Γενικής Κυβέρνησης φορέων, που εμπίπτουν στο πεδίο εφαρμογής του Κεφαλαίου Α΄ του ν.3429/2005 και των οποίων ο προϋπολογισμός υπερβαίνει το ποσό της Υπουργικής Απόφασης της παραγράφου 2 του άρθρου 147, δύναται να συνάπτονται μνημόνια συνεργασίας ανάλογα με αυτά της παραγράφου 1 του άρθρου 147. Στην περίπτωση αυτή, εφαρμόζονται οι διατάξεις της παραγράφου 2 του άρθρου 147.</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Με την απόφαση του Υπουργού Οικονομικών της παραγράφου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p>
    <w:p w:rsidR="009F7C3E" w:rsidRPr="001C24ED" w:rsidRDefault="009F7C3E" w:rsidP="009F7C3E">
      <w:pPr>
        <w:pStyle w:val="aa"/>
        <w:spacing w:line="276" w:lineRule="auto"/>
        <w:jc w:val="both"/>
        <w:rPr>
          <w:rFonts w:cstheme="minorHAnsi"/>
          <w:sz w:val="24"/>
          <w:szCs w:val="24"/>
        </w:rPr>
      </w:pPr>
      <w:r w:rsidRPr="00491197">
        <w:rPr>
          <w:rFonts w:cstheme="minorHAnsi"/>
          <w:b/>
          <w:sz w:val="24"/>
          <w:szCs w:val="24"/>
        </w:rPr>
        <w:t>52.</w:t>
      </w:r>
      <w:r w:rsidRPr="001C24ED">
        <w:rPr>
          <w:rFonts w:cstheme="minorHAnsi"/>
          <w:sz w:val="24"/>
          <w:szCs w:val="24"/>
        </w:rPr>
        <w:t xml:space="preserve"> Το άρθρο 156 αντικαθίστανται ως εξής: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53.</w:t>
      </w:r>
      <w:r w:rsidRPr="001C24ED">
        <w:rPr>
          <w:rFonts w:cstheme="minorHAnsi"/>
          <w:sz w:val="24"/>
          <w:szCs w:val="24"/>
        </w:rPr>
        <w:t xml:space="preserve"> H παράγραφος 2 του άρθρου 157 αντικαθίσταται ως εξής: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«2.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 (αα) τους τριμηνιαίους στόχους για την εκτέλεση του προϋπολογισμού που θεσπίζονται δυνάμει του άρθρου 70 και (ββ) τις προβλέψεις που παρουσιάζονται στον Κρατικό Προϋπολογισμό.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54.</w:t>
      </w:r>
      <w:r w:rsidRPr="001C24ED">
        <w:rPr>
          <w:rFonts w:cstheme="minorHAnsi"/>
          <w:sz w:val="24"/>
          <w:szCs w:val="24"/>
        </w:rPr>
        <w:t xml:space="preserve"> Στο άρθρο 158 προστίθεται παράγραφος 3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«3. Με την έναρξη ισχύος του προεδρικού διατάγματος της παραγράφου 2 του άρθρου 156, παύει η ισχύς του παρόντος άρθρου.»</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55.</w:t>
      </w:r>
      <w:r w:rsidRPr="001C24ED">
        <w:rPr>
          <w:rFonts w:cstheme="minorHAnsi"/>
          <w:sz w:val="24"/>
          <w:szCs w:val="24"/>
        </w:rPr>
        <w:t xml:space="preserve"> α. Το πρώτο εδάφιο της παραγράφου 2 του άρθρου 159 διαγράφεται.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Στην παράγραφο 4 του ίδιου άρθρου προστίθεται τελευταίο εδάφιο ως εξής: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56.</w:t>
      </w:r>
      <w:r w:rsidRPr="001C24ED">
        <w:rPr>
          <w:rFonts w:cstheme="minorHAnsi"/>
          <w:sz w:val="24"/>
          <w:szCs w:val="24"/>
        </w:rPr>
        <w:t xml:space="preserve"> α. Στο πρώτο εδάφιο του άρθρου 171 διαγράφεται η λέξη «αρμόδιο» και μετά τη λέξη «υπηρεσιών» προστίθεται η φράση «του φορέα».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Στο πρώτο εδάφιο της περίπτωσης δ΄ του άρθρου 171 μετά τη λέξη «υποβάλει» προστίθεται η φράση «μέσω της αρμόδιας ΓΔΟΥ».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Στο τέλος του άρθρου 171 προστίθεται εδάφιο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w:t>
      </w:r>
      <w:r w:rsidRPr="001C24ED">
        <w:rPr>
          <w:rFonts w:cs="Calibri"/>
          <w:sz w:val="24"/>
          <w:szCs w:val="24"/>
        </w:rPr>
        <w:t xml:space="preserve">Πέραν των ανωτέρω, από την 1η.1.2017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υποχρεώσεων-δεσμεύσεις </w:t>
      </w:r>
      <w:r w:rsidRPr="001C24ED">
        <w:rPr>
          <w:sz w:val="24"/>
          <w:szCs w:val="24"/>
        </w:rPr>
        <w:t xml:space="preserve">των </w:t>
      </w:r>
      <w:r w:rsidRPr="001C24ED">
        <w:rPr>
          <w:sz w:val="24"/>
          <w:szCs w:val="24"/>
          <w:shd w:val="clear" w:color="auto" w:fill="FFFFFF"/>
        </w:rPr>
        <w:t>φορέων αρμοδιότητάς</w:t>
      </w:r>
      <w:r w:rsidRPr="001C24ED">
        <w:rPr>
          <w:color w:val="000000"/>
          <w:sz w:val="24"/>
          <w:szCs w:val="24"/>
          <w:shd w:val="clear" w:color="auto" w:fill="FFFFFF"/>
        </w:rPr>
        <w:t xml:space="preserve"> τους</w:t>
      </w:r>
      <w:r w:rsidRPr="001C24ED">
        <w:rPr>
          <w:color w:val="000000"/>
          <w:sz w:val="24"/>
          <w:szCs w:val="24"/>
        </w:rPr>
        <w:t>,</w:t>
      </w:r>
      <w:r w:rsidRPr="001C24ED">
        <w:rPr>
          <w:rFonts w:cs="Calibri"/>
          <w:sz w:val="24"/>
          <w:szCs w:val="24"/>
        </w:rPr>
        <w:t xml:space="preserve">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57.</w:t>
      </w:r>
      <w:r w:rsidRPr="001C24ED">
        <w:rPr>
          <w:rFonts w:cstheme="minorHAnsi"/>
          <w:sz w:val="24"/>
          <w:szCs w:val="24"/>
        </w:rPr>
        <w:t xml:space="preserve"> α. Οι παράγραφοι 4 και 5 του άρθρου 173 αντικαθίστανται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«4.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ΓΛΚ.»</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β. Στο άρθρο 173 προστίθενται παράγραφοι 7 και 8 ως εξής: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«7.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8.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58.</w:t>
      </w:r>
      <w:r w:rsidRPr="001C24ED">
        <w:rPr>
          <w:rFonts w:cstheme="minorHAnsi"/>
          <w:sz w:val="24"/>
          <w:szCs w:val="24"/>
        </w:rPr>
        <w:t xml:space="preserve"> Το άρθρο 175 αντικαθίσταται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175</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Κυρώσεις σε Ν.Π.Ι.Δ. και Δ.Ε.Κ.Ο. του Κεφαλαίου Α΄ του ν. 3429/2005</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1.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παράγραφο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59.</w:t>
      </w:r>
      <w:r w:rsidRPr="001C24ED">
        <w:rPr>
          <w:rFonts w:cstheme="minorHAnsi"/>
          <w:sz w:val="24"/>
          <w:szCs w:val="24"/>
        </w:rPr>
        <w:t xml:space="preserve"> Μετά το Κεφάλαιο Γ΄ του Μέρους Ζ΄ του ν.4270/2014, προστίθεται Κεφάλαιο Δ΄ ως εξής: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«ΚΕΦΑΛΑΙΟ Δ΄</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ΡΥΘΜΙΣΕΙΣ ΓΙΑ ΤΟΥΣ ΦΟΡΕΙΣ ΤΟΥ ΔΗΜΟΣΙΟΥ ΤΟΜΕΑ ΕΚΤΟΣ ΓΕΝΙΚΗΣ ΚΥΒΕΡΝΗΣΗΣ</w:t>
      </w:r>
    </w:p>
    <w:p w:rsidR="009F7C3E" w:rsidRPr="001C24ED" w:rsidRDefault="009F7C3E" w:rsidP="009F7C3E">
      <w:pPr>
        <w:pStyle w:val="aa"/>
        <w:spacing w:line="276" w:lineRule="auto"/>
        <w:jc w:val="center"/>
        <w:rPr>
          <w:rFonts w:cstheme="minorHAnsi"/>
          <w:sz w:val="24"/>
          <w:szCs w:val="24"/>
        </w:rPr>
      </w:pPr>
      <w:r w:rsidRPr="001C24ED">
        <w:rPr>
          <w:rFonts w:cstheme="minorHAnsi"/>
          <w:sz w:val="24"/>
          <w:szCs w:val="24"/>
        </w:rPr>
        <w:t>Άρθρο 175Α</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Κυρώσεις σε φορείς του Κεφαλαίου Α΄ του ν. 3429/2005 εκτός Γενικής Κυβέρνησης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p>
    <w:p w:rsidR="009F7C3E" w:rsidRPr="001C24ED" w:rsidRDefault="009F7C3E" w:rsidP="009F7C3E">
      <w:pPr>
        <w:pStyle w:val="aa"/>
        <w:spacing w:line="276" w:lineRule="auto"/>
        <w:jc w:val="both"/>
        <w:rPr>
          <w:rFonts w:cs="Book Antiqua"/>
          <w:sz w:val="24"/>
          <w:szCs w:val="24"/>
        </w:rPr>
      </w:pPr>
      <w:r w:rsidRPr="00E1504C">
        <w:rPr>
          <w:rFonts w:cs="Book Antiqua"/>
          <w:b/>
          <w:sz w:val="24"/>
          <w:szCs w:val="24"/>
        </w:rPr>
        <w:t>60.</w:t>
      </w:r>
      <w:r w:rsidRPr="001C24ED">
        <w:rPr>
          <w:rFonts w:cs="Book Antiqua"/>
          <w:sz w:val="24"/>
          <w:szCs w:val="24"/>
        </w:rPr>
        <w:t xml:space="preserve"> </w:t>
      </w:r>
      <w:r w:rsidRPr="001C24ED">
        <w:rPr>
          <w:rFonts w:cstheme="minorHAnsi"/>
          <w:sz w:val="24"/>
          <w:szCs w:val="24"/>
        </w:rPr>
        <w:t>Το πρώτο εδάφιο της περίπτωσης β της παραγράφου 1 του άρθρου 177 αντικαθίσταται, από τότε που ίσχυσε,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Του άρθρου 2 πλην της παραγράφου 7, του άρθρου 3 πλην των παραγράφων 4 και 6, των παραγράφων 4, 5 και 6 του άρθρου 4, καθώς και του άρθρου 5 του ν. 4111/2013.»</w:t>
      </w:r>
    </w:p>
    <w:p w:rsidR="009F7C3E" w:rsidRDefault="009F7C3E" w:rsidP="009F7C3E">
      <w:pPr>
        <w:pStyle w:val="aa"/>
        <w:spacing w:line="276" w:lineRule="auto"/>
        <w:jc w:val="both"/>
        <w:rPr>
          <w:rFonts w:cs="Times New Roman"/>
          <w:sz w:val="24"/>
          <w:szCs w:val="24"/>
        </w:rPr>
      </w:pPr>
    </w:p>
    <w:p w:rsidR="009F7C3E" w:rsidRPr="00E1504C" w:rsidRDefault="009F7C3E" w:rsidP="009F7C3E">
      <w:pPr>
        <w:pStyle w:val="aa"/>
        <w:spacing w:line="276" w:lineRule="auto"/>
        <w:jc w:val="center"/>
        <w:rPr>
          <w:rFonts w:cs="Times New Roman"/>
          <w:b/>
          <w:sz w:val="24"/>
          <w:szCs w:val="24"/>
        </w:rPr>
      </w:pPr>
      <w:r w:rsidRPr="00E1504C">
        <w:rPr>
          <w:rFonts w:cs="Times New Roman"/>
          <w:b/>
          <w:sz w:val="24"/>
          <w:szCs w:val="24"/>
        </w:rPr>
        <w:t>Άρθρο 11</w:t>
      </w:r>
    </w:p>
    <w:p w:rsidR="009F7C3E" w:rsidRPr="00E1504C" w:rsidRDefault="009F7C3E" w:rsidP="009F7C3E">
      <w:pPr>
        <w:pStyle w:val="aa"/>
        <w:spacing w:line="276" w:lineRule="auto"/>
        <w:jc w:val="center"/>
        <w:rPr>
          <w:rFonts w:cstheme="minorHAnsi"/>
          <w:b/>
          <w:sz w:val="24"/>
          <w:szCs w:val="24"/>
        </w:rPr>
      </w:pPr>
      <w:r w:rsidRPr="00E1504C">
        <w:rPr>
          <w:rFonts w:cstheme="minorHAnsi"/>
          <w:b/>
          <w:sz w:val="24"/>
          <w:szCs w:val="24"/>
        </w:rPr>
        <w:t>Ρυθμίσεις για το ν.δ. 496/1974 και για το π.δ. 113/2010</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1.</w:t>
      </w:r>
      <w:r w:rsidRPr="001C24ED">
        <w:rPr>
          <w:rFonts w:cstheme="minorHAnsi"/>
          <w:sz w:val="24"/>
          <w:szCs w:val="24"/>
        </w:rPr>
        <w:t xml:space="preserve"> Για τα ΝΠΔΔ που ανήκουν στο Μητρώο Φορέων Γενικής Κυβέρνησης, εξακολουθούν να ισχύουν οι διατάξεις του ν.δ. 496/1974, πλην του άρθρου 1 παρ. 3, του άρθρου 2 παρ. 1 και 2, του άρθρου 3 παρ. 2 και 3, του άρθρου 4 παρ. 1 και 2, του άρθρου 9 παρ. 1, του άρθρου 12 παρ. 1, 3 και 6, του άρθρου 13 παρ. 6α και του άρθρου 14. Η παράγραφος 3 του άρθρου 2 του ν.δ. 496/1974 (Α΄ 204) καταργείται.</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2.</w:t>
      </w:r>
      <w:r w:rsidRPr="001C24ED">
        <w:rPr>
          <w:rFonts w:cstheme="minorHAnsi"/>
          <w:sz w:val="24"/>
          <w:szCs w:val="24"/>
        </w:rPr>
        <w:t xml:space="preserve"> Το άρθρο 12 του π.δ. 113/2010 τροποποιείται από τότε που ίσχυσε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«Από την έναρξη ισχύος του παρόντος καταργείται το π.δ. 138/1998 (Α΄ 107), καθώς και κάθε άλλη διάταξη που ορίζει διαφορετικά με την επιφύλαξη των περί δημοσίων επενδύσεων ειδικών διατάξεων. Από την έναρξη ισχύος του παρόντος παύουν να ισχύουν οι διατάξεις του π.δ. 465/1975 (Α΄ 147) για όσους φορείς περιλαμβάνονται στο Μητρώο Φορέων Γενικής Κυβέρνησης.»</w:t>
      </w:r>
    </w:p>
    <w:p w:rsidR="009F7C3E" w:rsidRPr="001C24ED" w:rsidRDefault="009F7C3E" w:rsidP="009F7C3E">
      <w:pPr>
        <w:pStyle w:val="aa"/>
        <w:spacing w:line="276" w:lineRule="auto"/>
        <w:jc w:val="both"/>
        <w:rPr>
          <w:rFonts w:cstheme="minorHAnsi"/>
          <w:sz w:val="24"/>
          <w:szCs w:val="24"/>
        </w:rPr>
      </w:pPr>
    </w:p>
    <w:p w:rsidR="009F7C3E" w:rsidRPr="00E1504C" w:rsidRDefault="009F7C3E" w:rsidP="009F7C3E">
      <w:pPr>
        <w:pStyle w:val="aa"/>
        <w:spacing w:line="276" w:lineRule="auto"/>
        <w:jc w:val="center"/>
        <w:rPr>
          <w:rFonts w:cstheme="minorHAnsi"/>
          <w:b/>
          <w:sz w:val="24"/>
          <w:szCs w:val="24"/>
        </w:rPr>
      </w:pPr>
      <w:r w:rsidRPr="00E1504C">
        <w:rPr>
          <w:rFonts w:cstheme="minorHAnsi"/>
          <w:b/>
          <w:sz w:val="24"/>
          <w:szCs w:val="24"/>
        </w:rPr>
        <w:t>Άρθρο 12</w:t>
      </w:r>
    </w:p>
    <w:p w:rsidR="009F7C3E" w:rsidRPr="00E1504C" w:rsidRDefault="009F7C3E" w:rsidP="009F7C3E">
      <w:pPr>
        <w:pStyle w:val="aa"/>
        <w:spacing w:line="276" w:lineRule="auto"/>
        <w:jc w:val="center"/>
        <w:rPr>
          <w:rFonts w:cstheme="minorHAnsi"/>
          <w:b/>
          <w:sz w:val="24"/>
          <w:szCs w:val="24"/>
        </w:rPr>
      </w:pPr>
      <w:r w:rsidRPr="00E1504C">
        <w:rPr>
          <w:rFonts w:cstheme="minorHAnsi"/>
          <w:b/>
          <w:sz w:val="24"/>
          <w:szCs w:val="24"/>
        </w:rPr>
        <w:t>Τροποποιήσεις του ν.3429/2005 (Α΄314)</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1.</w:t>
      </w:r>
      <w:r w:rsidRPr="001C24ED">
        <w:rPr>
          <w:rFonts w:cstheme="minorHAnsi"/>
          <w:sz w:val="24"/>
          <w:szCs w:val="24"/>
        </w:rPr>
        <w:t xml:space="preserve"> Η παράγραφος 1 του  άρθρου 6 του ν.3429/2005 αντικαθίσταται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Κάθε δημόσια επιχείρηση εντός Γενικής Κυβέρνησης, εφόσον ο προϋπολογισμός της υπερβαίνει το όριο που τίθεται με την απόφαση της παραγράφου 2 του άρθρου 147 του ν.4270/2014, καταρτίζει και υποβάλλει στη Γενική Διεύθυνση Οικονομικών Υπηρεσιών του εποπτεύοντος υπουργείου τετραετές επιχειρησιακό σχέδιο, σύμφωνο με τους δημοσιονομικούς στόχους του Μεσοπρόθεσμου Πλαισίου Δημοσιονομικής Στρατηγικής (Μ.Π.Δ.Σ.) και με τις κατευθυντήριες οδηγίες του εποπτεύοντος Υπουργείου. Αντίστοιχα, κάθε δημόσια επιχείρηση εκτός Γενικής Κυβέρνησης, εφόσον ο προϋπολογισμός της υπερβαίνει το όριο που τίθεται με την απόφαση της παραγράφου 2 του άρθρου 147 του ν. 4270/2014, καταρτίζει και υποβάλλει στη Γενική Διεύθυνση Οικονομικών Υπηρεσιών του εποπτεύοντος υπουργείου τετραετές επιχειρησιακό σχέδιο λαμβάνοντας υπόψη τις κατευθύνσεις και πολιτικές των εποπτευόντων Υπουργείων σε συνδυασμό με τις βασικές αρχές και τους στόχους του Γενικού Λογιστηρίου του Κράτους. Τα επιχειρησιακά σχέδια εγκρίνονται με απόφαση του εποπτεύοντος Υπουργού, κατόπιν σχετικής εισήγησης της οικείας Γενικής Διεύθυνσης Οικονομικών Υπηρεσιών και κοινοποιούνται στο Γενικό Λογιστήριο του Κράτους.»</w:t>
      </w:r>
    </w:p>
    <w:p w:rsidR="009F7C3E" w:rsidRPr="001C24ED" w:rsidRDefault="009F7C3E" w:rsidP="009F7C3E">
      <w:pPr>
        <w:pStyle w:val="aa"/>
        <w:spacing w:line="276" w:lineRule="auto"/>
        <w:jc w:val="both"/>
        <w:rPr>
          <w:rFonts w:eastAsia="Times New Roman" w:cs="Courier New"/>
          <w:sz w:val="24"/>
          <w:szCs w:val="24"/>
          <w:lang w:eastAsia="el-GR"/>
        </w:rPr>
      </w:pPr>
      <w:r w:rsidRPr="00E1504C">
        <w:rPr>
          <w:rFonts w:eastAsia="Times New Roman" w:cs="Courier New"/>
          <w:b/>
          <w:sz w:val="24"/>
          <w:szCs w:val="24"/>
          <w:lang w:eastAsia="el-GR"/>
        </w:rPr>
        <w:t>2.</w:t>
      </w:r>
      <w:r w:rsidRPr="001C24ED">
        <w:rPr>
          <w:rFonts w:eastAsia="Times New Roman" w:cs="Courier New"/>
          <w:sz w:val="24"/>
          <w:szCs w:val="24"/>
          <w:lang w:eastAsia="el-GR"/>
        </w:rPr>
        <w:t xml:space="preserve"> Στο τέλος της παραγράφου 4 του άρθρου 6 του ν.3429/2005 προστίθεται εδάφιο ως εξής:</w:t>
      </w:r>
    </w:p>
    <w:p w:rsidR="009F7C3E" w:rsidRPr="001C24ED" w:rsidRDefault="009F7C3E" w:rsidP="009F7C3E">
      <w:pPr>
        <w:pStyle w:val="aa"/>
        <w:spacing w:line="276" w:lineRule="auto"/>
        <w:jc w:val="both"/>
        <w:rPr>
          <w:rFonts w:cstheme="minorHAnsi"/>
          <w:sz w:val="24"/>
          <w:szCs w:val="24"/>
        </w:rPr>
      </w:pPr>
      <w:r w:rsidRPr="001C24ED">
        <w:rPr>
          <w:rFonts w:eastAsia="Times New Roman" w:cs="Courier New"/>
          <w:sz w:val="24"/>
          <w:szCs w:val="24"/>
          <w:lang w:eastAsia="el-GR"/>
        </w:rPr>
        <w:t>«</w:t>
      </w:r>
      <w:r w:rsidRPr="001C24ED">
        <w:rPr>
          <w:rFonts w:cstheme="minorHAnsi"/>
          <w:sz w:val="24"/>
          <w:szCs w:val="24"/>
        </w:rPr>
        <w:t>Σε κάθε επιχειρησιακό σχέδιο πρέπει να περιέχεται ειδική αναφορά και να τεκμηριώνεται η ανάγκη πρόσληψης προσωπικού, το προϋπολογιζόμενο κόστος αυτής και ο τρόπος κάλυψής του.»</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3.</w:t>
      </w:r>
      <w:r w:rsidRPr="001C24ED">
        <w:rPr>
          <w:rFonts w:cstheme="minorHAnsi"/>
          <w:sz w:val="24"/>
          <w:szCs w:val="24"/>
        </w:rPr>
        <w:t xml:space="preserve"> Μετά την παράγραφο 4 του άρθρου 6 του ν.3429/2005 προστίθεται παράγραφος 5 ως εξής: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«5. Με απόφαση του Υπουργού Οικονομικών εξειδικεύονται ο χρόνος υποβολής και έγκρισης και κάθε αναγκαία λεπτομέρεια σχετικά με την κατάρτιση των επιχειρησιακών σχεδίων.»</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4.</w:t>
      </w:r>
      <w:r w:rsidRPr="001C24ED">
        <w:rPr>
          <w:rFonts w:cstheme="minorHAnsi"/>
          <w:sz w:val="24"/>
          <w:szCs w:val="24"/>
        </w:rPr>
        <w:t xml:space="preserve"> Οι παράγραφοι 1 και 2 του  άρθρου 7 του ν.3429/2005, αντικαθίστανται ως εξής: </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«1. Κάθε δημόσια επιχείρηση οφείλει:</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να εφαρμόζει το ισχύον θεσμικό πλαίσιο και να συμμορφώνεται απαρέγκλιτα προς τις διατάξεις των νόμων και των κανονιστικών διαταγμάτων και πράξεων,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β) να τηρεί τις αποφάσεις του Υπουργού Οικονομικών, του εποπτεύοντος Υπουργού, καθώς και τις οδηγίες και εγκυκλίους του ΓΛΚ,</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να συμβάλλει στην επίτευξη των στόχων των στρατηγικών και επιχειρησιακών σχεδίων της δημόσιας επιχείρησης, στην αύξηση της αποτελεσματικότητας, της παραγωγικότητας και στη βελτίωση της ποιότητας των παρεχόμενων υπηρεσιών,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να τηρεί την εισοδηματική, τιμολογιακή, δανειοληπτική πολιτική της Κυβέρνησης.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2. Οι δημόσιες επιχειρήσεις υποβάλλουν στις αρμόδιες υπηρεσίες του Υπουργείου Οικονομικών:</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α) Εφόσον δεν περιλαμβάνονται στο Μητρώο Φορέων Γενικής Κυβέρνησης, έως την 31 Ιουλίου κάθε έτους, το σχέδιο του ετήσιου οικονομικού προϋπολογισμού τους, καθώς και εισηγητική έκθεση τεκμηρίωσης των οικονομικών μεγεθών. Οι φορείς που περιλαμβάνονται στο Μητρώο Φορέων Γενικής Κυβέρνησης ακολουθούν τις διαδικασίες που περιγράφονται στο ν.4270/2014.</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 xml:space="preserve"> β) Τον ετήσιο απολογισμό, τις οικονομικές καταστάσεις και την έκθεση πεπραγμένων του διοικητικού συμβουλίου και την έκθεση ή το πιστοποιητικό του ορκωτού ελεγκτή λογιστή, εντός των προθεσμιών του κ.ν. 2190/ 1920, όπως ισχύει.</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γ) Τριμηνιαία έκθεση πεπραγμένων, η οποία περιλαμβάνει τα απολογιστικά στοιχεία, τα στοιχεία απασχόλησης και τις δράσεις που έχουν αναληφθεί για την αποτελεσματικότερη λειτουργία της επιχείρησης και τη βελτίωση των οικονομικών μεγεθών της.</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δ) Κάθε πρόταση που αφορά σε αλλαγή κανονισμού λειτουργίας, συλλογικών συμβάσεων εργασίας, τιμολογίων, καθώς και κάθε άλλου μέτρου της διοίκησης που επηρεάζει σημαντικά τα οικονομικά αποτελέσματα πριν να τεθεί σε ισχύ.</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ε) Εξαμηνιαίες οικονομικές καταστάσεις σύμφωνα με τα Διεθνή Πρότυπα Χρηματοοικονομικής Πληροφόρησης, ελεγμένες από ορκωτό ελεγκτή λογιστή, εφόσον ο προϋπολογισμός τους υπερβαίνει το όριο που τίθεται με την απόφαση της παραγράφου 2 του άρθρου 147 του ν.4270/2014, οι οποίες υποβάλλονται μέσα σε ένα μήνα από τη λήξη της εξάμηνης περιόδου.</w:t>
      </w:r>
    </w:p>
    <w:p w:rsidR="009F7C3E" w:rsidRPr="001C24ED" w:rsidRDefault="009F7C3E" w:rsidP="009F7C3E">
      <w:pPr>
        <w:pStyle w:val="aa"/>
        <w:spacing w:line="276" w:lineRule="auto"/>
        <w:jc w:val="both"/>
        <w:rPr>
          <w:rFonts w:cstheme="minorHAnsi"/>
          <w:sz w:val="24"/>
          <w:szCs w:val="24"/>
        </w:rPr>
      </w:pPr>
      <w:r w:rsidRPr="001C24ED">
        <w:rPr>
          <w:rFonts w:cstheme="minorHAnsi"/>
          <w:sz w:val="24"/>
          <w:szCs w:val="24"/>
        </w:rPr>
        <w:t>στ) Κατάλογο όλων των στοιχείων της ακίνητης περιουσίας και της νομικής και πραγματικής τους κατάστασης, ο οποίος επικαιροποιείται κατ` έτος.»</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5.</w:t>
      </w:r>
      <w:r w:rsidRPr="001C24ED">
        <w:rPr>
          <w:rFonts w:cstheme="minorHAnsi"/>
          <w:sz w:val="24"/>
          <w:szCs w:val="24"/>
        </w:rPr>
        <w:t xml:space="preserve"> Στην παράγραφο 4 του άρθρου 7 του ν.3429/2005 μετά τη φράση «για συγκεκριμένα νομικά πρόσωπα ιδιωτικού δικαίου» προστίθεται η φράση «και δημόσιες επιχειρήσεις».</w:t>
      </w:r>
    </w:p>
    <w:p w:rsidR="009F7C3E" w:rsidRPr="001C24ED" w:rsidRDefault="009F7C3E" w:rsidP="009F7C3E">
      <w:pPr>
        <w:pStyle w:val="aa"/>
        <w:spacing w:line="276" w:lineRule="auto"/>
        <w:jc w:val="both"/>
        <w:rPr>
          <w:rFonts w:cstheme="minorHAnsi"/>
          <w:sz w:val="24"/>
          <w:szCs w:val="24"/>
        </w:rPr>
      </w:pPr>
      <w:r w:rsidRPr="00E1504C">
        <w:rPr>
          <w:rFonts w:cstheme="minorHAnsi"/>
          <w:b/>
          <w:sz w:val="24"/>
          <w:szCs w:val="24"/>
        </w:rPr>
        <w:t>6.</w:t>
      </w:r>
      <w:r w:rsidRPr="001C24ED">
        <w:rPr>
          <w:rFonts w:cstheme="minorHAnsi"/>
          <w:sz w:val="24"/>
          <w:szCs w:val="24"/>
        </w:rPr>
        <w:t xml:space="preserve"> Στην περίπτωση α της παραγράφου 3 του άρθρου 10 του ν.3429/2005 διαγράφεται η φράση «τα στρατηγικά και επιχειρησιακά σχέδια, οι προϋπολογισμοί,».</w:t>
      </w:r>
    </w:p>
    <w:p w:rsidR="009F7C3E" w:rsidRDefault="009F7C3E" w:rsidP="009F7C3E">
      <w:pPr>
        <w:pStyle w:val="aa"/>
        <w:spacing w:line="276" w:lineRule="auto"/>
        <w:jc w:val="both"/>
        <w:rPr>
          <w:sz w:val="24"/>
          <w:szCs w:val="24"/>
        </w:rPr>
      </w:pPr>
    </w:p>
    <w:p w:rsidR="009F7C3E" w:rsidRDefault="009F7C3E" w:rsidP="009F7C3E">
      <w:pPr>
        <w:pStyle w:val="aa"/>
        <w:spacing w:line="276" w:lineRule="auto"/>
        <w:jc w:val="both"/>
        <w:rPr>
          <w:sz w:val="24"/>
          <w:szCs w:val="24"/>
        </w:rPr>
      </w:pPr>
    </w:p>
    <w:p w:rsidR="007E3EF1" w:rsidRDefault="007E3EF1" w:rsidP="009F7C3E">
      <w:pPr>
        <w:pStyle w:val="aa"/>
        <w:spacing w:line="276" w:lineRule="auto"/>
        <w:jc w:val="both"/>
        <w:rPr>
          <w:sz w:val="24"/>
          <w:szCs w:val="24"/>
        </w:rPr>
      </w:pPr>
    </w:p>
    <w:p w:rsidR="007E3EF1" w:rsidRPr="00E1504C" w:rsidRDefault="007E3EF1" w:rsidP="009F7C3E">
      <w:pPr>
        <w:pStyle w:val="aa"/>
        <w:spacing w:line="276" w:lineRule="auto"/>
        <w:jc w:val="both"/>
        <w:rPr>
          <w:sz w:val="24"/>
          <w:szCs w:val="24"/>
        </w:rPr>
      </w:pPr>
    </w:p>
    <w:p w:rsidR="009F7C3E" w:rsidRPr="00E1504C" w:rsidRDefault="009F7C3E" w:rsidP="009F7C3E">
      <w:pPr>
        <w:pStyle w:val="aa"/>
        <w:spacing w:line="276" w:lineRule="auto"/>
        <w:jc w:val="center"/>
        <w:rPr>
          <w:b/>
          <w:sz w:val="24"/>
          <w:szCs w:val="24"/>
        </w:rPr>
      </w:pPr>
      <w:r w:rsidRPr="00E1504C">
        <w:rPr>
          <w:b/>
          <w:sz w:val="24"/>
          <w:szCs w:val="24"/>
        </w:rPr>
        <w:t>ΚΕΦΑΛΑΙΟ Β΄</w:t>
      </w:r>
    </w:p>
    <w:p w:rsidR="009F7C3E" w:rsidRPr="00E1504C" w:rsidRDefault="009F7C3E" w:rsidP="009F7C3E">
      <w:pPr>
        <w:pStyle w:val="aa"/>
        <w:spacing w:line="276" w:lineRule="auto"/>
        <w:jc w:val="center"/>
        <w:rPr>
          <w:b/>
          <w:sz w:val="24"/>
          <w:szCs w:val="24"/>
        </w:rPr>
      </w:pPr>
      <w:r w:rsidRPr="00E1504C">
        <w:rPr>
          <w:b/>
          <w:sz w:val="24"/>
          <w:szCs w:val="24"/>
        </w:rPr>
        <w:t>ΔΙΑΤΑΞΕΙΣ ΑΡΜΟΔΙΟΤΗΤΑΣ ΥΠΟΥΡΓΕΙΟΥ ΕΣΩΤΕΡΙΚΩΝ</w:t>
      </w:r>
    </w:p>
    <w:p w:rsidR="009F7C3E" w:rsidRPr="00E1504C" w:rsidRDefault="009F7C3E" w:rsidP="009F7C3E">
      <w:pPr>
        <w:pStyle w:val="aa"/>
        <w:spacing w:line="276" w:lineRule="auto"/>
        <w:jc w:val="center"/>
        <w:rPr>
          <w:b/>
          <w:sz w:val="24"/>
          <w:szCs w:val="24"/>
        </w:rPr>
      </w:pPr>
    </w:p>
    <w:p w:rsidR="009F7C3E" w:rsidRPr="00E1504C" w:rsidRDefault="009F7C3E" w:rsidP="009F7C3E">
      <w:pPr>
        <w:pStyle w:val="aa"/>
        <w:spacing w:line="276" w:lineRule="auto"/>
        <w:jc w:val="center"/>
        <w:rPr>
          <w:b/>
          <w:sz w:val="24"/>
          <w:szCs w:val="24"/>
        </w:rPr>
      </w:pPr>
      <w:r w:rsidRPr="00E1504C">
        <w:rPr>
          <w:b/>
          <w:sz w:val="24"/>
          <w:szCs w:val="24"/>
        </w:rPr>
        <w:t xml:space="preserve">Άρθρο </w:t>
      </w:r>
      <w:r>
        <w:rPr>
          <w:b/>
          <w:sz w:val="24"/>
          <w:szCs w:val="24"/>
        </w:rPr>
        <w:t>13</w:t>
      </w:r>
    </w:p>
    <w:p w:rsidR="009F7C3E" w:rsidRPr="00A16F97" w:rsidRDefault="009F7C3E" w:rsidP="009F7C3E">
      <w:pPr>
        <w:pStyle w:val="aa"/>
        <w:spacing w:line="276" w:lineRule="auto"/>
        <w:jc w:val="both"/>
        <w:rPr>
          <w:sz w:val="24"/>
          <w:szCs w:val="24"/>
        </w:rPr>
      </w:pPr>
      <w:r>
        <w:rPr>
          <w:sz w:val="24"/>
          <w:szCs w:val="24"/>
        </w:rPr>
        <w:t xml:space="preserve">Οι παράγραφοι 3 και 4 του άρθρου 82 του από 24-9/20-10-1958 β.δ/τος (Α΄171) αναριθμούνται σε 5 και 6 και προστίθενται νέες παράγραφοι 3 και 4 </w:t>
      </w:r>
      <w:r w:rsidRPr="00A16F97">
        <w:rPr>
          <w:sz w:val="24"/>
          <w:szCs w:val="24"/>
        </w:rPr>
        <w:t>ως εξής:</w:t>
      </w:r>
    </w:p>
    <w:p w:rsidR="009F7C3E" w:rsidRPr="00A16F97" w:rsidRDefault="009F7C3E" w:rsidP="009F7C3E">
      <w:pPr>
        <w:pStyle w:val="aa"/>
        <w:spacing w:line="276" w:lineRule="auto"/>
        <w:jc w:val="both"/>
        <w:rPr>
          <w:sz w:val="24"/>
          <w:szCs w:val="24"/>
        </w:rPr>
      </w:pPr>
      <w:r w:rsidRPr="00A16F97">
        <w:rPr>
          <w:sz w:val="24"/>
          <w:szCs w:val="24"/>
        </w:rPr>
        <w:t>«</w:t>
      </w:r>
      <w:r>
        <w:rPr>
          <w:sz w:val="24"/>
          <w:szCs w:val="24"/>
        </w:rPr>
        <w:t xml:space="preserve">3. </w:t>
      </w:r>
      <w:r w:rsidRPr="00A16F97">
        <w:rPr>
          <w:sz w:val="24"/>
          <w:szCs w:val="24"/>
        </w:rPr>
        <w:t xml:space="preserve">Δεν επιβάλλονται ανταποδοτικά τέλη από τους Οργανισμούς Τοπικής Αυτοδιοίκησης σε φυσικά ή νομικά πρόσωπα ή νομικές οντότητες προς τους οποίους το ελληνικό δημόσιο ή το Ταμείο Αξιοποίησης Ιδιωτικής Περιουσίας Δημοσίου Α.Ε. ή Οργανισμοί Τοπικής Αυτοδιοίκησης έχουν αναθέσει την παροχή υπηρεσίας ή την εκτέλεση έργου, με σύμβαση παραχώρησης, εφόσον στην εν λόγω σύμβαση προβλέπεται ότι οι σχετικές υπηρεσίες παρέχονται από </w:t>
      </w:r>
      <w:r>
        <w:rPr>
          <w:sz w:val="24"/>
          <w:szCs w:val="24"/>
        </w:rPr>
        <w:t>τα ανωτέρω πρόσωπα ή οντότητες.</w:t>
      </w:r>
    </w:p>
    <w:p w:rsidR="009F7C3E" w:rsidRPr="00A16F97" w:rsidRDefault="009F7C3E" w:rsidP="009F7C3E">
      <w:pPr>
        <w:pStyle w:val="aa"/>
        <w:spacing w:line="276" w:lineRule="auto"/>
        <w:jc w:val="both"/>
        <w:rPr>
          <w:sz w:val="24"/>
          <w:szCs w:val="24"/>
        </w:rPr>
      </w:pPr>
      <w:r>
        <w:rPr>
          <w:sz w:val="24"/>
          <w:szCs w:val="24"/>
        </w:rPr>
        <w:t>4</w:t>
      </w:r>
      <w:r w:rsidRPr="00A16F97">
        <w:rPr>
          <w:sz w:val="24"/>
          <w:szCs w:val="24"/>
        </w:rPr>
        <w:t>. Ανταποδοτικά τέλη της προηγούμενης παραγράφου και κάθε είδους συναφείς κυρώσεις, που έχουν καταβληθεί μέχρι την έναρξη ισχύος του παρόντος δεν αναζητούνται, εκτός αν αφορούν εκτέλεση τελεσίδικης δικαστικής απόφασης. Με την επιφύλαξη του προηγούμενου εδαφίου, βεβαιωμένες οφειλές τέτοιων ανταποδοτικών τελών ή συναφών κυρώσεων διαγράφονται, κατόπιν διαπιστωτικής απόφασης του οικείου οργάνου των Ο.Τ.Α..</w:t>
      </w:r>
      <w:r>
        <w:rPr>
          <w:sz w:val="24"/>
          <w:szCs w:val="24"/>
        </w:rPr>
        <w:t>»</w:t>
      </w:r>
      <w:r w:rsidRPr="00A16F97">
        <w:rPr>
          <w:sz w:val="24"/>
          <w:szCs w:val="24"/>
        </w:rPr>
        <w:t xml:space="preserve"> </w:t>
      </w:r>
    </w:p>
    <w:p w:rsidR="009F7C3E" w:rsidRDefault="009F7C3E" w:rsidP="009F7C3E">
      <w:pPr>
        <w:pStyle w:val="aa"/>
        <w:spacing w:line="276" w:lineRule="auto"/>
        <w:jc w:val="both"/>
        <w:rPr>
          <w:sz w:val="24"/>
          <w:szCs w:val="24"/>
        </w:rPr>
      </w:pPr>
    </w:p>
    <w:p w:rsidR="00FB7962" w:rsidRPr="001C24ED" w:rsidRDefault="00FB7962" w:rsidP="009F7C3E">
      <w:pPr>
        <w:pStyle w:val="aa"/>
        <w:spacing w:line="276" w:lineRule="auto"/>
        <w:jc w:val="both"/>
        <w:rPr>
          <w:sz w:val="24"/>
          <w:szCs w:val="24"/>
        </w:rPr>
      </w:pPr>
    </w:p>
    <w:p w:rsidR="009F7C3E" w:rsidRPr="00E1504C" w:rsidRDefault="009F7C3E" w:rsidP="009F7C3E">
      <w:pPr>
        <w:pStyle w:val="aa"/>
        <w:spacing w:line="276" w:lineRule="auto"/>
        <w:jc w:val="center"/>
        <w:rPr>
          <w:b/>
          <w:sz w:val="24"/>
          <w:szCs w:val="24"/>
        </w:rPr>
      </w:pPr>
      <w:r w:rsidRPr="00E1504C">
        <w:rPr>
          <w:b/>
          <w:sz w:val="24"/>
          <w:szCs w:val="24"/>
        </w:rPr>
        <w:t>ΚΕΦΑΛΑΙΟ Γ΄</w:t>
      </w:r>
    </w:p>
    <w:p w:rsidR="009F7C3E" w:rsidRPr="00E1504C" w:rsidRDefault="009F7C3E" w:rsidP="009F7C3E">
      <w:pPr>
        <w:pStyle w:val="aa"/>
        <w:spacing w:line="276" w:lineRule="auto"/>
        <w:jc w:val="center"/>
        <w:rPr>
          <w:b/>
          <w:sz w:val="24"/>
          <w:szCs w:val="24"/>
        </w:rPr>
      </w:pPr>
      <w:r w:rsidRPr="00E1504C">
        <w:rPr>
          <w:b/>
          <w:sz w:val="24"/>
          <w:szCs w:val="24"/>
        </w:rPr>
        <w:t>ΔΙΑΤΑΞΕΙΣ ΑΡΜΟΔΙΟΤΗΤΑΣ ΥΠΟΥΡΓΕΙΟΥ ΕΡΓΑΣΙΑΣ ΚΟΙΝΩΝΙΚΗΣ ΑΣΦΑΛΙΣΗΣ ΚΑΙ ΚΟΙΝΩΝΙΚΗΣ ΑΛΛΗΛΕΓΓΥΗΣ</w:t>
      </w:r>
    </w:p>
    <w:p w:rsidR="009F7C3E" w:rsidRPr="00E1504C" w:rsidRDefault="009F7C3E" w:rsidP="009F7C3E">
      <w:pPr>
        <w:pStyle w:val="aa"/>
        <w:spacing w:line="276" w:lineRule="auto"/>
        <w:jc w:val="center"/>
        <w:rPr>
          <w:b/>
          <w:sz w:val="24"/>
          <w:szCs w:val="24"/>
        </w:rPr>
      </w:pPr>
    </w:p>
    <w:p w:rsidR="009F7C3E" w:rsidRPr="00E1504C" w:rsidRDefault="009F7C3E" w:rsidP="009F7C3E">
      <w:pPr>
        <w:pStyle w:val="aa"/>
        <w:spacing w:line="276" w:lineRule="auto"/>
        <w:jc w:val="center"/>
        <w:rPr>
          <w:b/>
          <w:sz w:val="24"/>
          <w:szCs w:val="24"/>
        </w:rPr>
      </w:pPr>
      <w:r w:rsidRPr="00E1504C">
        <w:rPr>
          <w:b/>
          <w:sz w:val="24"/>
          <w:szCs w:val="24"/>
        </w:rPr>
        <w:t>Άρθρο 14</w:t>
      </w:r>
    </w:p>
    <w:p w:rsidR="009F7C3E" w:rsidRPr="002E1FF8" w:rsidRDefault="009F7C3E" w:rsidP="009F7C3E">
      <w:pPr>
        <w:pStyle w:val="aa"/>
        <w:spacing w:line="276" w:lineRule="auto"/>
        <w:jc w:val="both"/>
        <w:rPr>
          <w:sz w:val="24"/>
          <w:szCs w:val="24"/>
        </w:rPr>
      </w:pPr>
      <w:r>
        <w:rPr>
          <w:b/>
          <w:sz w:val="24"/>
          <w:szCs w:val="24"/>
        </w:rPr>
        <w:t>1</w:t>
      </w:r>
      <w:r w:rsidRPr="002E1FF8">
        <w:rPr>
          <w:b/>
          <w:sz w:val="24"/>
          <w:szCs w:val="24"/>
        </w:rPr>
        <w:t>.</w:t>
      </w:r>
      <w:r w:rsidRPr="002E1FF8">
        <w:t xml:space="preserve"> </w:t>
      </w:r>
      <w:r w:rsidRPr="002E1FF8">
        <w:rPr>
          <w:sz w:val="24"/>
          <w:szCs w:val="24"/>
        </w:rPr>
        <w:t xml:space="preserve">Η πρώτη περίοδος της παραγράφου 1 του άρθρου 4 του ν. 3863/2010 (Α΄ 115), όπως ισχύει, τροποποιείται ως ακολούθως: </w:t>
      </w:r>
    </w:p>
    <w:p w:rsidR="009F7C3E" w:rsidRPr="00236924" w:rsidRDefault="009F7C3E" w:rsidP="009F7C3E">
      <w:pPr>
        <w:pStyle w:val="aa"/>
        <w:spacing w:line="276" w:lineRule="auto"/>
        <w:jc w:val="both"/>
        <w:rPr>
          <w:sz w:val="24"/>
          <w:szCs w:val="24"/>
        </w:rPr>
      </w:pPr>
      <w:r w:rsidRPr="002E1FF8">
        <w:rPr>
          <w:sz w:val="24"/>
          <w:szCs w:val="24"/>
        </w:rPr>
        <w:t xml:space="preserve">«1. Όσοι έχουν υπαχθεί για πρώτη φορά στην ασφάλιση οποιουδήποτε φορέα κύριας ασφάλισης ή το Δημόσιο έως και 31.12.2010 και η συνταξιοδότησή τους λόγω γήρατος ή αναπηρίας αρχίζει από 1.9.2015 δικαιούνται:» </w:t>
      </w:r>
    </w:p>
    <w:p w:rsidR="009F7C3E" w:rsidRPr="001C24ED" w:rsidRDefault="009F7C3E" w:rsidP="009F7C3E">
      <w:pPr>
        <w:pStyle w:val="aa"/>
        <w:spacing w:line="276" w:lineRule="auto"/>
        <w:jc w:val="both"/>
        <w:rPr>
          <w:rFonts w:cs="MgHelveticaUCPol"/>
          <w:sz w:val="24"/>
          <w:szCs w:val="24"/>
        </w:rPr>
      </w:pPr>
      <w:r>
        <w:rPr>
          <w:rFonts w:cs="MgHelveticaUCPol"/>
          <w:b/>
          <w:sz w:val="24"/>
          <w:szCs w:val="24"/>
        </w:rPr>
        <w:t>2</w:t>
      </w:r>
      <w:r w:rsidRPr="00E1504C">
        <w:rPr>
          <w:rFonts w:cs="MgHelveticaUCPol"/>
          <w:b/>
          <w:sz w:val="24"/>
          <w:szCs w:val="24"/>
        </w:rPr>
        <w:t>.</w:t>
      </w:r>
      <w:r w:rsidRPr="001C24ED">
        <w:rPr>
          <w:rFonts w:cs="MgHelveticaUCPol"/>
          <w:sz w:val="24"/>
          <w:szCs w:val="24"/>
        </w:rPr>
        <w:t xml:space="preserve"> Η περίπτωση θ΄ της παρ. 13 του άρθρου 44 του Ν.3986/2011 (Α΄ 152) τροποποιείται ως εξής:</w:t>
      </w:r>
    </w:p>
    <w:p w:rsidR="009F7C3E" w:rsidRPr="001C24ED" w:rsidRDefault="009F7C3E" w:rsidP="009F7C3E">
      <w:pPr>
        <w:pStyle w:val="aa"/>
        <w:spacing w:line="276" w:lineRule="auto"/>
        <w:jc w:val="both"/>
        <w:rPr>
          <w:rFonts w:cs="MgHelveticaUCPol"/>
          <w:sz w:val="24"/>
          <w:szCs w:val="24"/>
        </w:rPr>
      </w:pPr>
      <w:r w:rsidRPr="001C24ED">
        <w:rPr>
          <w:rFonts w:cs="MgHelveticaUCPol"/>
          <w:sz w:val="24"/>
          <w:szCs w:val="24"/>
        </w:rPr>
        <w:t>«Μετά την 1.09.2015 τα ποσά της Ειδικής Εισφοράς Συνταξιούχων μεταφέρονται στο Ασφαλιστικό Κεφάλαιο Αλληλεγγύης Γενεών (ΑΚΑΓΕ) και αποτελούν έσοδό του.»</w:t>
      </w:r>
    </w:p>
    <w:p w:rsidR="009F7C3E" w:rsidRDefault="009F7C3E" w:rsidP="009F7C3E">
      <w:pPr>
        <w:pStyle w:val="aa"/>
        <w:spacing w:line="276" w:lineRule="auto"/>
        <w:jc w:val="both"/>
        <w:rPr>
          <w:rFonts w:cs="MgHelveticaUCPol"/>
          <w:sz w:val="24"/>
          <w:szCs w:val="24"/>
        </w:rPr>
      </w:pPr>
    </w:p>
    <w:p w:rsidR="009F7C3E" w:rsidRDefault="009F7C3E" w:rsidP="009F7C3E">
      <w:pPr>
        <w:pStyle w:val="aa"/>
        <w:spacing w:line="276" w:lineRule="auto"/>
        <w:jc w:val="both"/>
        <w:rPr>
          <w:rFonts w:cs="MgHelveticaUCPol"/>
          <w:sz w:val="24"/>
          <w:szCs w:val="24"/>
        </w:rPr>
      </w:pPr>
    </w:p>
    <w:p w:rsidR="007E3EF1" w:rsidRDefault="007E3EF1" w:rsidP="009F7C3E">
      <w:pPr>
        <w:pStyle w:val="aa"/>
        <w:spacing w:line="276" w:lineRule="auto"/>
        <w:jc w:val="both"/>
        <w:rPr>
          <w:rFonts w:cs="MgHelveticaUCPol"/>
          <w:sz w:val="24"/>
          <w:szCs w:val="24"/>
        </w:rPr>
      </w:pPr>
    </w:p>
    <w:p w:rsidR="007E3EF1" w:rsidRDefault="007E3EF1" w:rsidP="009F7C3E">
      <w:pPr>
        <w:pStyle w:val="aa"/>
        <w:spacing w:line="276" w:lineRule="auto"/>
        <w:jc w:val="both"/>
        <w:rPr>
          <w:rFonts w:cs="MgHelveticaUCPol"/>
          <w:sz w:val="24"/>
          <w:szCs w:val="24"/>
        </w:rPr>
      </w:pPr>
    </w:p>
    <w:p w:rsidR="007E3EF1" w:rsidRDefault="007E3EF1" w:rsidP="009F7C3E">
      <w:pPr>
        <w:pStyle w:val="aa"/>
        <w:spacing w:line="276" w:lineRule="auto"/>
        <w:jc w:val="both"/>
        <w:rPr>
          <w:rFonts w:cs="MgHelveticaUCPol"/>
          <w:sz w:val="24"/>
          <w:szCs w:val="24"/>
        </w:rPr>
      </w:pPr>
    </w:p>
    <w:p w:rsidR="007E3EF1" w:rsidRPr="001C24ED" w:rsidRDefault="007E3EF1" w:rsidP="009F7C3E">
      <w:pPr>
        <w:pStyle w:val="aa"/>
        <w:spacing w:line="276" w:lineRule="auto"/>
        <w:jc w:val="both"/>
        <w:rPr>
          <w:rFonts w:cs="MgHelveticaUCPol"/>
          <w:sz w:val="24"/>
          <w:szCs w:val="24"/>
        </w:rPr>
      </w:pPr>
    </w:p>
    <w:p w:rsidR="009F7C3E" w:rsidRPr="00E1504C" w:rsidRDefault="009F7C3E" w:rsidP="009F7C3E">
      <w:pPr>
        <w:pStyle w:val="aa"/>
        <w:spacing w:line="276" w:lineRule="auto"/>
        <w:jc w:val="center"/>
        <w:rPr>
          <w:b/>
          <w:sz w:val="24"/>
          <w:szCs w:val="24"/>
        </w:rPr>
      </w:pPr>
      <w:r w:rsidRPr="00E1504C">
        <w:rPr>
          <w:b/>
          <w:sz w:val="24"/>
          <w:szCs w:val="24"/>
        </w:rPr>
        <w:t>ΚΕΦΑΛΑΙΟ Δ΄</w:t>
      </w:r>
    </w:p>
    <w:p w:rsidR="009F7C3E" w:rsidRPr="00E1504C" w:rsidRDefault="009F7C3E" w:rsidP="009F7C3E">
      <w:pPr>
        <w:pStyle w:val="aa"/>
        <w:spacing w:line="276" w:lineRule="auto"/>
        <w:jc w:val="center"/>
        <w:rPr>
          <w:b/>
          <w:sz w:val="24"/>
          <w:szCs w:val="24"/>
        </w:rPr>
      </w:pPr>
      <w:r w:rsidRPr="00E1504C">
        <w:rPr>
          <w:b/>
          <w:sz w:val="24"/>
          <w:szCs w:val="24"/>
        </w:rPr>
        <w:t>ΔΙΑΤΑΞΕΙΣ ΑΡΜΟΔΙΟΤΗΤΑΣ ΥΠΟΥΡΓΕΙΟΥ ΥΓΕΙΑΣ</w:t>
      </w:r>
    </w:p>
    <w:p w:rsidR="009F7C3E" w:rsidRPr="00E1504C" w:rsidRDefault="009F7C3E" w:rsidP="009F7C3E">
      <w:pPr>
        <w:pStyle w:val="aa"/>
        <w:spacing w:line="276" w:lineRule="auto"/>
        <w:jc w:val="center"/>
        <w:rPr>
          <w:b/>
          <w:sz w:val="24"/>
          <w:szCs w:val="24"/>
        </w:rPr>
      </w:pPr>
    </w:p>
    <w:p w:rsidR="009F7C3E" w:rsidRPr="00E1504C" w:rsidRDefault="009F7C3E" w:rsidP="009F7C3E">
      <w:pPr>
        <w:pStyle w:val="aa"/>
        <w:spacing w:line="276" w:lineRule="auto"/>
        <w:jc w:val="center"/>
        <w:rPr>
          <w:b/>
          <w:sz w:val="24"/>
          <w:szCs w:val="24"/>
        </w:rPr>
      </w:pPr>
      <w:r w:rsidRPr="00E1504C">
        <w:rPr>
          <w:b/>
          <w:sz w:val="24"/>
          <w:szCs w:val="24"/>
        </w:rPr>
        <w:t>Άρθρο 15</w:t>
      </w:r>
    </w:p>
    <w:p w:rsidR="009F7C3E" w:rsidRPr="001C24ED" w:rsidRDefault="009F7C3E" w:rsidP="009F7C3E">
      <w:pPr>
        <w:pStyle w:val="aa"/>
        <w:spacing w:line="276" w:lineRule="auto"/>
        <w:jc w:val="both"/>
        <w:rPr>
          <w:rFonts w:cs="Arial"/>
          <w:color w:val="222222"/>
          <w:sz w:val="24"/>
          <w:szCs w:val="24"/>
        </w:rPr>
      </w:pPr>
      <w:r w:rsidRPr="001C24ED">
        <w:rPr>
          <w:rFonts w:cs="Arial"/>
          <w:color w:val="222222"/>
          <w:sz w:val="24"/>
          <w:szCs w:val="24"/>
        </w:rPr>
        <w:t xml:space="preserve">Η περίπτωση γ΄ της παραγράφου 5 του άρθρου 17 του ν.δ. 96/1973 (Α΄172)  αντικαθίσταται ως εξής: </w:t>
      </w:r>
    </w:p>
    <w:p w:rsidR="009F7C3E" w:rsidRDefault="009F7C3E" w:rsidP="009F7C3E">
      <w:pPr>
        <w:pStyle w:val="aa"/>
        <w:spacing w:line="276" w:lineRule="auto"/>
        <w:jc w:val="both"/>
        <w:rPr>
          <w:rFonts w:cs="Arial"/>
          <w:color w:val="222222"/>
          <w:sz w:val="24"/>
          <w:szCs w:val="24"/>
        </w:rPr>
      </w:pPr>
      <w:r w:rsidRPr="001C24ED">
        <w:rPr>
          <w:rFonts w:cs="Arial"/>
          <w:color w:val="222222"/>
          <w:sz w:val="24"/>
          <w:szCs w:val="24"/>
        </w:rPr>
        <w:t>«γ) i. Οι τιμές των φαρμακευτικών προϊόντων «αναφοράς», μετά την λήξη της «περιόδου προστασίας των δεδομένων» (data protection period) σύμφωνα με τις διατάξεις της φαρμακευτικής νομοθεσίας, μειώνεται στο 50% της τιμής του προϊόντος σε κατάσταση «εντός της περιόδου προστασίας των δεδομένων" είτε στο μέσο όρο των τριών χαμηλότερων τιμών των κρατών μελών της Ευρωπαϊκής Ένωσης, ανάλογα με το ποια είναι σε κάθε περίπτωση η χαμηλότερη τιμή.</w:t>
      </w:r>
    </w:p>
    <w:p w:rsidR="009F7C3E" w:rsidRDefault="009F7C3E" w:rsidP="009F7C3E">
      <w:pPr>
        <w:pStyle w:val="aa"/>
        <w:spacing w:line="276" w:lineRule="auto"/>
        <w:jc w:val="both"/>
        <w:rPr>
          <w:sz w:val="24"/>
          <w:szCs w:val="24"/>
        </w:rPr>
      </w:pPr>
      <w:r w:rsidRPr="00396C38">
        <w:rPr>
          <w:sz w:val="24"/>
          <w:szCs w:val="24"/>
          <w:lang w:val="en-US"/>
        </w:rPr>
        <w:t>ii</w:t>
      </w:r>
      <w:r w:rsidRPr="00396C38">
        <w:rPr>
          <w:sz w:val="24"/>
          <w:szCs w:val="24"/>
        </w:rPr>
        <w:t>. Οι τιμές των γενόσημων φαρμάκων, ανεξαρτήτως της ημερομηνίας έγκρισής τους, μειώνονται στο 32,5</w:t>
      </w:r>
      <w:r>
        <w:rPr>
          <w:sz w:val="24"/>
          <w:szCs w:val="24"/>
        </w:rPr>
        <w:t xml:space="preserve"> </w:t>
      </w:r>
      <w:r w:rsidRPr="00396C38">
        <w:rPr>
          <w:sz w:val="24"/>
          <w:szCs w:val="24"/>
        </w:rPr>
        <w:t>% της τιμής των αντίστοιχων πρωτοτύπων, όπως αυτά ορίζονται πιο πάνω</w:t>
      </w:r>
      <w:r>
        <w:rPr>
          <w:sz w:val="24"/>
          <w:szCs w:val="24"/>
        </w:rPr>
        <w:t>.</w:t>
      </w:r>
    </w:p>
    <w:p w:rsidR="009F7C3E" w:rsidRDefault="009F7C3E" w:rsidP="009F7C3E">
      <w:pPr>
        <w:pStyle w:val="aa"/>
        <w:spacing w:line="276" w:lineRule="auto"/>
        <w:jc w:val="both"/>
        <w:rPr>
          <w:rFonts w:cs="Arial"/>
          <w:color w:val="222222"/>
          <w:sz w:val="24"/>
          <w:szCs w:val="24"/>
        </w:rPr>
      </w:pPr>
      <w:r w:rsidRPr="001F4117">
        <w:rPr>
          <w:sz w:val="24"/>
          <w:szCs w:val="24"/>
        </w:rPr>
        <w:t xml:space="preserve">Οι διατάξεις της παρούσας </w:t>
      </w:r>
      <w:r>
        <w:rPr>
          <w:sz w:val="24"/>
          <w:szCs w:val="24"/>
        </w:rPr>
        <w:t>παραγράφου</w:t>
      </w:r>
      <w:r w:rsidRPr="001F4117">
        <w:rPr>
          <w:sz w:val="24"/>
          <w:szCs w:val="24"/>
        </w:rPr>
        <w:t xml:space="preserve"> ισχύουν από 15 Νοεμβρίου 2015. Με απόφαση του Υπουργού Υγείας ορίζεται κάθε σχετική λεπτομέρεια για την εφαρμογή τους</w:t>
      </w:r>
      <w:r w:rsidRPr="001C24ED">
        <w:rPr>
          <w:rFonts w:cs="Arial"/>
          <w:color w:val="222222"/>
          <w:sz w:val="24"/>
          <w:szCs w:val="24"/>
        </w:rPr>
        <w:t>»</w:t>
      </w:r>
    </w:p>
    <w:p w:rsidR="009F7C3E" w:rsidRPr="00A26F56" w:rsidRDefault="009F7C3E" w:rsidP="009F7C3E">
      <w:pPr>
        <w:pStyle w:val="aa"/>
        <w:spacing w:line="276" w:lineRule="auto"/>
        <w:jc w:val="both"/>
        <w:rPr>
          <w:sz w:val="24"/>
          <w:szCs w:val="24"/>
        </w:rPr>
      </w:pPr>
    </w:p>
    <w:p w:rsidR="009F7C3E" w:rsidRDefault="009F7C3E" w:rsidP="009F7C3E">
      <w:pPr>
        <w:pStyle w:val="aa"/>
        <w:spacing w:line="276" w:lineRule="auto"/>
        <w:jc w:val="both"/>
        <w:rPr>
          <w:sz w:val="24"/>
          <w:szCs w:val="24"/>
        </w:rPr>
      </w:pPr>
    </w:p>
    <w:p w:rsidR="007E3EF1" w:rsidRDefault="007E3EF1" w:rsidP="009F7C3E">
      <w:pPr>
        <w:pStyle w:val="aa"/>
        <w:spacing w:line="276" w:lineRule="auto"/>
        <w:jc w:val="both"/>
        <w:rPr>
          <w:sz w:val="24"/>
          <w:szCs w:val="24"/>
        </w:rPr>
      </w:pPr>
    </w:p>
    <w:p w:rsidR="007E3EF1" w:rsidRPr="001C24ED" w:rsidRDefault="007E3EF1" w:rsidP="009F7C3E">
      <w:pPr>
        <w:pStyle w:val="aa"/>
        <w:spacing w:line="276" w:lineRule="auto"/>
        <w:jc w:val="both"/>
        <w:rPr>
          <w:sz w:val="24"/>
          <w:szCs w:val="24"/>
        </w:rPr>
      </w:pPr>
    </w:p>
    <w:p w:rsidR="009F7C3E" w:rsidRPr="00E1504C" w:rsidRDefault="009F7C3E" w:rsidP="009F7C3E">
      <w:pPr>
        <w:pStyle w:val="aa"/>
        <w:spacing w:line="276" w:lineRule="auto"/>
        <w:jc w:val="center"/>
        <w:rPr>
          <w:b/>
          <w:sz w:val="24"/>
          <w:szCs w:val="24"/>
        </w:rPr>
      </w:pPr>
      <w:r w:rsidRPr="00E1504C">
        <w:rPr>
          <w:b/>
          <w:sz w:val="24"/>
          <w:szCs w:val="24"/>
        </w:rPr>
        <w:t>ΚΕΦΑΛΑΙΟ Ε’</w:t>
      </w:r>
    </w:p>
    <w:p w:rsidR="009F7C3E" w:rsidRPr="00E1504C" w:rsidRDefault="009F7C3E" w:rsidP="009F7C3E">
      <w:pPr>
        <w:pStyle w:val="aa"/>
        <w:spacing w:line="276" w:lineRule="auto"/>
        <w:jc w:val="center"/>
        <w:rPr>
          <w:b/>
          <w:sz w:val="24"/>
          <w:szCs w:val="24"/>
        </w:rPr>
      </w:pPr>
      <w:r w:rsidRPr="00E1504C">
        <w:rPr>
          <w:b/>
          <w:sz w:val="24"/>
          <w:szCs w:val="24"/>
        </w:rPr>
        <w:t>ΤΡΟΠΟΠΟΙΗΣΗ ΔΙΑΤΑΞΕΩΝ ΤΟΥ Ν.4001/2011 (Α΄179) ΚΑΙ ΑΛΛΕΣ ΔΙΑΤΑΞΕΙΣ ΓΙΑ ΤΗΝ ΑΓΟΡΑ ΦΥΣΙΚΟΥ ΑΕΡΙΟΥ</w:t>
      </w:r>
    </w:p>
    <w:p w:rsidR="009F7C3E" w:rsidRPr="00E1504C" w:rsidRDefault="009F7C3E" w:rsidP="009F7C3E">
      <w:pPr>
        <w:pStyle w:val="aa"/>
        <w:spacing w:line="276" w:lineRule="auto"/>
        <w:jc w:val="center"/>
        <w:rPr>
          <w:b/>
          <w:sz w:val="24"/>
          <w:szCs w:val="24"/>
        </w:rPr>
      </w:pPr>
    </w:p>
    <w:p w:rsidR="009F7C3E" w:rsidRPr="00E1504C" w:rsidRDefault="009F7C3E" w:rsidP="009F7C3E">
      <w:pPr>
        <w:pStyle w:val="aa"/>
        <w:spacing w:line="276" w:lineRule="auto"/>
        <w:jc w:val="center"/>
        <w:rPr>
          <w:b/>
          <w:sz w:val="24"/>
          <w:szCs w:val="24"/>
        </w:rPr>
      </w:pPr>
      <w:r w:rsidRPr="00E1504C">
        <w:rPr>
          <w:b/>
          <w:sz w:val="24"/>
          <w:szCs w:val="24"/>
        </w:rPr>
        <w:t xml:space="preserve">Άρθρο </w:t>
      </w:r>
      <w:r>
        <w:rPr>
          <w:b/>
          <w:sz w:val="24"/>
          <w:szCs w:val="24"/>
        </w:rPr>
        <w:t>16</w:t>
      </w:r>
    </w:p>
    <w:p w:rsidR="009F7C3E" w:rsidRPr="001C24ED" w:rsidRDefault="009F7C3E" w:rsidP="009F7C3E">
      <w:pPr>
        <w:pStyle w:val="aa"/>
        <w:spacing w:line="276" w:lineRule="auto"/>
        <w:jc w:val="both"/>
        <w:rPr>
          <w:rFonts w:cs="Arial"/>
          <w:sz w:val="24"/>
          <w:szCs w:val="24"/>
        </w:rPr>
      </w:pPr>
      <w:r w:rsidRPr="00E1504C">
        <w:rPr>
          <w:rFonts w:cs="Arial"/>
          <w:b/>
          <w:sz w:val="24"/>
          <w:szCs w:val="24"/>
        </w:rPr>
        <w:t>1.</w:t>
      </w:r>
      <w:r w:rsidRPr="001C24ED">
        <w:rPr>
          <w:rFonts w:cs="Arial"/>
          <w:sz w:val="24"/>
          <w:szCs w:val="24"/>
        </w:rPr>
        <w:t xml:space="preserve"> Μετά την περίπτωση (α) της παραγράφου 1 του άρθρου 82 του ν. 4001/2011 (Α΄179), όπως ισχύει, προστίθεται περίπτωση (β) ως εξής και αναριθμούνται οι επόμενες:</w:t>
      </w:r>
    </w:p>
    <w:p w:rsidR="009F7C3E" w:rsidRPr="001C24ED" w:rsidRDefault="009F7C3E" w:rsidP="009F7C3E">
      <w:pPr>
        <w:pStyle w:val="aa"/>
        <w:spacing w:line="276" w:lineRule="auto"/>
        <w:jc w:val="both"/>
        <w:rPr>
          <w:rFonts w:cs="Arial"/>
          <w:sz w:val="24"/>
          <w:szCs w:val="24"/>
        </w:rPr>
      </w:pPr>
      <w:r w:rsidRPr="001C24ED">
        <w:rPr>
          <w:rFonts w:cs="Arial"/>
          <w:sz w:val="24"/>
          <w:szCs w:val="24"/>
        </w:rPr>
        <w:t>«(β) Όλοι οι Πελάτες, συμπεριλαμβανομένων των οικιακών, που είναι εγκατεστημένοι εκτός των γεωγραφικών περιοχών που ανήκουν στην αρμοδιότητα των ΕΠΑ Αττικής, Θεσσαλονίκης και Θεσσαλίας.».</w:t>
      </w:r>
    </w:p>
    <w:p w:rsidR="009F7C3E" w:rsidRPr="001C24ED" w:rsidRDefault="009F7C3E" w:rsidP="009F7C3E">
      <w:pPr>
        <w:pStyle w:val="aa"/>
        <w:spacing w:line="276" w:lineRule="auto"/>
        <w:jc w:val="both"/>
        <w:rPr>
          <w:rFonts w:cs="Arial"/>
          <w:sz w:val="24"/>
          <w:szCs w:val="24"/>
        </w:rPr>
      </w:pPr>
      <w:r w:rsidRPr="00E1504C">
        <w:rPr>
          <w:rFonts w:cs="Arial"/>
          <w:b/>
          <w:sz w:val="24"/>
          <w:szCs w:val="24"/>
        </w:rPr>
        <w:t>2.</w:t>
      </w:r>
      <w:r w:rsidRPr="001C24ED">
        <w:rPr>
          <w:rFonts w:cs="Arial"/>
          <w:sz w:val="24"/>
          <w:szCs w:val="24"/>
        </w:rPr>
        <w:t xml:space="preserve"> Η ρύθμιση της προηγούμενης παραγράφου  ισχύει αναδρομικά από τη θέση σε ισχύ του νόμου 4336/2015 9 (Α΄94).</w:t>
      </w:r>
    </w:p>
    <w:p w:rsidR="009F7C3E" w:rsidRPr="001C24ED" w:rsidRDefault="009F7C3E" w:rsidP="009F7C3E">
      <w:pPr>
        <w:pStyle w:val="aa"/>
        <w:spacing w:line="276" w:lineRule="auto"/>
        <w:jc w:val="both"/>
        <w:rPr>
          <w:rFonts w:cs="Arial"/>
          <w:i/>
          <w:sz w:val="24"/>
          <w:szCs w:val="24"/>
        </w:rPr>
      </w:pPr>
      <w:r w:rsidRPr="00E1504C">
        <w:rPr>
          <w:rFonts w:cs="Arial"/>
          <w:b/>
          <w:sz w:val="24"/>
          <w:szCs w:val="24"/>
        </w:rPr>
        <w:t>3.</w:t>
      </w:r>
      <w:r w:rsidRPr="001C24ED">
        <w:rPr>
          <w:rFonts w:cs="Arial"/>
          <w:sz w:val="24"/>
          <w:szCs w:val="24"/>
        </w:rPr>
        <w:t xml:space="preserve"> Στο πρώτο εδάφιο της παρ. 1 του άρθρου 88 του ν. 4001/2011, όπως ισχύει, η φράση «…</w:t>
      </w:r>
      <w:r w:rsidRPr="001C24ED">
        <w:rPr>
          <w:rFonts w:cs="Arial"/>
          <w:i/>
          <w:sz w:val="24"/>
          <w:szCs w:val="24"/>
        </w:rPr>
        <w:t>του κατά περίπτωση</w:t>
      </w:r>
      <w:r w:rsidRPr="001C24ED">
        <w:rPr>
          <w:rFonts w:cs="Arial"/>
          <w:sz w:val="24"/>
          <w:szCs w:val="24"/>
        </w:rPr>
        <w:t xml:space="preserve"> </w:t>
      </w:r>
      <w:r w:rsidRPr="001C24ED">
        <w:rPr>
          <w:rFonts w:cs="Arial"/>
          <w:i/>
          <w:sz w:val="24"/>
          <w:szCs w:val="24"/>
        </w:rPr>
        <w:t>αρμόδιου Διαχειριστή Δικτύου Διανομής Φυσικού Αερίου…»</w:t>
      </w:r>
      <w:r w:rsidRPr="001C24ED">
        <w:rPr>
          <w:rFonts w:cs="Arial"/>
          <w:sz w:val="24"/>
          <w:szCs w:val="24"/>
        </w:rPr>
        <w:t xml:space="preserve"> αντικαθίσταται από τη φράση «…</w:t>
      </w:r>
      <w:r w:rsidRPr="001C24ED">
        <w:rPr>
          <w:rFonts w:cs="Arial"/>
          <w:i/>
          <w:sz w:val="24"/>
          <w:szCs w:val="24"/>
        </w:rPr>
        <w:t>του κατά περίπτωση</w:t>
      </w:r>
      <w:r w:rsidRPr="001C24ED">
        <w:rPr>
          <w:rFonts w:cs="Arial"/>
          <w:sz w:val="24"/>
          <w:szCs w:val="24"/>
        </w:rPr>
        <w:t xml:space="preserve"> </w:t>
      </w:r>
      <w:r w:rsidRPr="001C24ED">
        <w:rPr>
          <w:rFonts w:cs="Arial"/>
          <w:i/>
          <w:sz w:val="24"/>
          <w:szCs w:val="24"/>
        </w:rPr>
        <w:t>αρμόδιου Διαχειριστή Συστήματος Μεταφοράς ή Δικτύου Διανομής Φυσικού Αερίου…».</w:t>
      </w:r>
    </w:p>
    <w:p w:rsidR="009F7C3E" w:rsidRPr="001C24ED" w:rsidRDefault="009F7C3E" w:rsidP="009F7C3E">
      <w:pPr>
        <w:pStyle w:val="aa"/>
        <w:spacing w:line="276" w:lineRule="auto"/>
        <w:jc w:val="both"/>
        <w:rPr>
          <w:rFonts w:cs="Arial"/>
          <w:i/>
          <w:sz w:val="24"/>
          <w:szCs w:val="24"/>
        </w:rPr>
      </w:pPr>
      <w:r w:rsidRPr="00E1504C">
        <w:rPr>
          <w:rFonts w:cs="Arial"/>
          <w:b/>
          <w:sz w:val="24"/>
          <w:szCs w:val="24"/>
        </w:rPr>
        <w:t>4.</w:t>
      </w:r>
      <w:r w:rsidRPr="001C24ED">
        <w:rPr>
          <w:rFonts w:cs="Arial"/>
          <w:sz w:val="24"/>
          <w:szCs w:val="24"/>
        </w:rPr>
        <w:t xml:space="preserve"> Στην περίπτωση (ια) της παρ. 1 του άρθρου 88 του ν. 4001/2011 όπως ισχύει, στην αρχή της πρότασης προστίθεται η φράση </w:t>
      </w:r>
      <w:r w:rsidRPr="001C24ED">
        <w:rPr>
          <w:rFonts w:cs="Arial"/>
          <w:i/>
          <w:sz w:val="24"/>
          <w:szCs w:val="24"/>
        </w:rPr>
        <w:t>«Για την τιμολόγηση της Δραστηριότητας της Διανομής…….».</w:t>
      </w:r>
    </w:p>
    <w:p w:rsidR="009F7C3E" w:rsidRPr="001C24ED" w:rsidRDefault="009F7C3E" w:rsidP="009F7C3E">
      <w:pPr>
        <w:pStyle w:val="aa"/>
        <w:spacing w:line="276" w:lineRule="auto"/>
        <w:jc w:val="both"/>
        <w:rPr>
          <w:rFonts w:cs="Arial"/>
          <w:i/>
          <w:sz w:val="24"/>
          <w:szCs w:val="24"/>
        </w:rPr>
      </w:pPr>
      <w:r w:rsidRPr="00E1504C">
        <w:rPr>
          <w:rFonts w:cs="Arial"/>
          <w:b/>
          <w:sz w:val="24"/>
          <w:szCs w:val="24"/>
        </w:rPr>
        <w:t>5.</w:t>
      </w:r>
      <w:r w:rsidRPr="001C24ED">
        <w:rPr>
          <w:rFonts w:cs="Arial"/>
          <w:sz w:val="24"/>
          <w:szCs w:val="24"/>
        </w:rPr>
        <w:t xml:space="preserve"> Η παράγραφος 6 του άρθρου 80 του ν. 4001/2011 τροποποιείται ως εξής:</w:t>
      </w:r>
    </w:p>
    <w:p w:rsidR="009F7C3E" w:rsidRPr="001C24ED" w:rsidRDefault="009F7C3E" w:rsidP="009F7C3E">
      <w:pPr>
        <w:pStyle w:val="aa"/>
        <w:spacing w:line="276" w:lineRule="auto"/>
        <w:jc w:val="both"/>
        <w:rPr>
          <w:rFonts w:cs="Arial"/>
          <w:sz w:val="24"/>
          <w:szCs w:val="24"/>
        </w:rPr>
      </w:pPr>
      <w:r w:rsidRPr="001C24ED">
        <w:rPr>
          <w:rFonts w:cs="Arial"/>
          <w:i/>
          <w:sz w:val="24"/>
          <w:szCs w:val="24"/>
        </w:rPr>
        <w:t xml:space="preserve">«6. </w:t>
      </w:r>
      <w:r w:rsidRPr="001C24ED">
        <w:rPr>
          <w:rFonts w:cs="Arial"/>
          <w:sz w:val="24"/>
          <w:szCs w:val="24"/>
        </w:rPr>
        <w:t>Με την επιφύλαξη των άρθρων 80Α έως 80Γ, οι διατάξεις της προηγούμενης παραγράφου δεν εφαρμόζονται όταν ο κάτοχος Άδειας Διανομής ή/και ο Κάτοχος Άδειας Διαχείρισης Δικτύου Διανομής ελέγχεται από Κάθετα Ολοκληρωμένη Επιχείρηση Φυσικού αερίου ή Ηλεκτρικής Ενέργειας, η οποία ελέγχει μέσω της συμμετοχής της σε δίκτυα διανομής αθροιστικά την εξυπηρέτηση λιγότερων από 100.000 συνδεδεμένων Πελατών.</w:t>
      </w:r>
      <w:r w:rsidRPr="001C24ED">
        <w:rPr>
          <w:rFonts w:cs="Arial"/>
          <w:i/>
          <w:sz w:val="24"/>
          <w:szCs w:val="24"/>
        </w:rPr>
        <w:t>»</w:t>
      </w:r>
    </w:p>
    <w:p w:rsidR="009F7C3E" w:rsidRPr="001C24ED" w:rsidRDefault="009F7C3E" w:rsidP="009F7C3E">
      <w:pPr>
        <w:pStyle w:val="aa"/>
        <w:spacing w:line="276" w:lineRule="auto"/>
        <w:jc w:val="both"/>
        <w:rPr>
          <w:rFonts w:cs="Arial"/>
          <w:sz w:val="24"/>
          <w:szCs w:val="24"/>
        </w:rPr>
      </w:pPr>
      <w:r w:rsidRPr="00E1504C">
        <w:rPr>
          <w:rFonts w:cs="Arial"/>
          <w:b/>
          <w:sz w:val="24"/>
          <w:szCs w:val="24"/>
        </w:rPr>
        <w:t>6.</w:t>
      </w:r>
      <w:r w:rsidRPr="001C24ED">
        <w:rPr>
          <w:rFonts w:cs="Arial"/>
          <w:sz w:val="24"/>
          <w:szCs w:val="24"/>
        </w:rPr>
        <w:t xml:space="preserve"> Το πρώτο εδάφιο της παρ. 2 του άρθρου 8 του Κεφαλαίου Γ’ της υπ</w:t>
      </w:r>
      <w:r>
        <w:rPr>
          <w:rFonts w:cs="Arial"/>
          <w:sz w:val="24"/>
          <w:szCs w:val="24"/>
        </w:rPr>
        <w:t>οπαραγράφου Β1 της Παραγράφου Β</w:t>
      </w:r>
      <w:r w:rsidRPr="001C24ED">
        <w:rPr>
          <w:rFonts w:cs="Arial"/>
          <w:sz w:val="24"/>
          <w:szCs w:val="24"/>
        </w:rPr>
        <w:t xml:space="preserve"> του ν. 4336/2015 τροποποιείται ως εξής:</w:t>
      </w:r>
    </w:p>
    <w:p w:rsidR="009F7C3E" w:rsidRPr="001C24ED" w:rsidRDefault="009F7C3E" w:rsidP="009F7C3E">
      <w:pPr>
        <w:pStyle w:val="aa"/>
        <w:spacing w:line="276" w:lineRule="auto"/>
        <w:jc w:val="both"/>
        <w:rPr>
          <w:rFonts w:cs="Arial"/>
          <w:sz w:val="24"/>
          <w:szCs w:val="24"/>
        </w:rPr>
      </w:pPr>
      <w:r w:rsidRPr="001C24ED">
        <w:rPr>
          <w:rFonts w:cs="Arial"/>
          <w:sz w:val="24"/>
          <w:szCs w:val="24"/>
        </w:rPr>
        <w:t>«2. Εντός ενός (1) μηνός από τη θέση σε ισχύ του Κανονισμού Τιμολόγησης για κάθε Δίκτυο Διανομής, ο οποίος εκδίδεται σύμφωνα με την παρ. 1 του άρθρου 88 του ν. 4001/2011, όπως τροποποιείται με τον παρόντα νόμο, η ΔΕΠΑ ΑΕ, υπό την ιδιότητά της ως Διαχειριστή του Δικτύου Διανομής Λοιπής Ελλάδος, και οι ΕΠΑ Αττικής, Θεσσαλίας και Θεσσαλονίκης, υπό την ιδιότητά τους ως Διαχειριστών των Δικτύων των αντίστοιχων γεωγραφικών περιοχών υποβάλλουν προς έγκριση στη ΡΑΕ τα τιμολόγια με βάση τα οποία εισπράττουν αντάλλαγμα για τη δραστηριότητα της Διανομής που παρέχουν στους Χρήστες, σύμφωνα με τη διάταξη της παρ. 4 του άρθρου 88 του ν. 4001/ 2011, όπως τροποποιείται δια του παρόντος.»</w:t>
      </w:r>
    </w:p>
    <w:p w:rsidR="009F7C3E" w:rsidRDefault="009F7C3E" w:rsidP="009F7C3E">
      <w:pPr>
        <w:pStyle w:val="aa"/>
        <w:spacing w:line="276" w:lineRule="auto"/>
        <w:jc w:val="both"/>
        <w:rPr>
          <w:rFonts w:cs="Arial"/>
          <w:sz w:val="24"/>
          <w:szCs w:val="24"/>
          <w:u w:val="single"/>
        </w:rPr>
      </w:pPr>
    </w:p>
    <w:p w:rsidR="007E3EF1" w:rsidRDefault="007E3EF1" w:rsidP="009F7C3E">
      <w:pPr>
        <w:pStyle w:val="aa"/>
        <w:spacing w:line="276" w:lineRule="auto"/>
        <w:jc w:val="both"/>
        <w:rPr>
          <w:rFonts w:cs="Arial"/>
          <w:sz w:val="24"/>
          <w:szCs w:val="24"/>
          <w:u w:val="single"/>
        </w:rPr>
      </w:pPr>
    </w:p>
    <w:p w:rsidR="007E3EF1" w:rsidRDefault="007E3EF1" w:rsidP="009F7C3E">
      <w:pPr>
        <w:pStyle w:val="aa"/>
        <w:spacing w:line="276" w:lineRule="auto"/>
        <w:jc w:val="both"/>
        <w:rPr>
          <w:rFonts w:cs="Arial"/>
          <w:sz w:val="24"/>
          <w:szCs w:val="24"/>
          <w:u w:val="single"/>
        </w:rPr>
      </w:pPr>
    </w:p>
    <w:p w:rsidR="009F7C3E" w:rsidRPr="001C24ED" w:rsidRDefault="009F7C3E" w:rsidP="009F7C3E">
      <w:pPr>
        <w:pStyle w:val="aa"/>
        <w:spacing w:line="276" w:lineRule="auto"/>
        <w:jc w:val="both"/>
        <w:rPr>
          <w:rFonts w:cs="Arial"/>
          <w:sz w:val="24"/>
          <w:szCs w:val="24"/>
          <w:u w:val="single"/>
        </w:rPr>
      </w:pPr>
    </w:p>
    <w:p w:rsidR="009F7C3E" w:rsidRPr="00E1504C" w:rsidRDefault="009F7C3E" w:rsidP="009F7C3E">
      <w:pPr>
        <w:pStyle w:val="aa"/>
        <w:spacing w:line="276" w:lineRule="auto"/>
        <w:jc w:val="center"/>
        <w:rPr>
          <w:b/>
          <w:sz w:val="24"/>
          <w:szCs w:val="24"/>
        </w:rPr>
      </w:pPr>
      <w:r w:rsidRPr="00E1504C">
        <w:rPr>
          <w:b/>
          <w:sz w:val="24"/>
          <w:szCs w:val="24"/>
        </w:rPr>
        <w:t>ΚΕΦΑΛΑΙΟ ΣΤ΄</w:t>
      </w:r>
    </w:p>
    <w:p w:rsidR="009F7C3E" w:rsidRPr="00E1504C" w:rsidRDefault="009F7C3E" w:rsidP="009F7C3E">
      <w:pPr>
        <w:pStyle w:val="aa"/>
        <w:spacing w:line="276" w:lineRule="auto"/>
        <w:jc w:val="center"/>
        <w:rPr>
          <w:b/>
          <w:sz w:val="24"/>
          <w:szCs w:val="24"/>
        </w:rPr>
      </w:pPr>
      <w:r w:rsidRPr="00E1504C">
        <w:rPr>
          <w:b/>
          <w:sz w:val="24"/>
          <w:szCs w:val="24"/>
        </w:rPr>
        <w:t>ΖΗΤΗΜΑΤΑ ΣΙΔΗΡΟΔΡΟΜΙΚΩΝ ΜΕΤΑΦΟΡΩΝ- ΑΝΑΔΙΑΡΘΡΩΣΗ ΟΑΣΑ</w:t>
      </w:r>
    </w:p>
    <w:p w:rsidR="009F7C3E" w:rsidRPr="00E1504C" w:rsidRDefault="009F7C3E" w:rsidP="009F7C3E">
      <w:pPr>
        <w:pStyle w:val="aa"/>
        <w:spacing w:line="276" w:lineRule="auto"/>
        <w:jc w:val="center"/>
        <w:rPr>
          <w:b/>
          <w:sz w:val="24"/>
          <w:szCs w:val="24"/>
        </w:rPr>
      </w:pPr>
    </w:p>
    <w:p w:rsidR="009F7C3E" w:rsidRPr="00E1504C" w:rsidRDefault="009F7C3E" w:rsidP="009F7C3E">
      <w:pPr>
        <w:pStyle w:val="aa"/>
        <w:spacing w:line="276" w:lineRule="auto"/>
        <w:jc w:val="center"/>
        <w:rPr>
          <w:b/>
          <w:sz w:val="24"/>
          <w:szCs w:val="24"/>
        </w:rPr>
      </w:pPr>
      <w:r w:rsidRPr="00E1504C">
        <w:rPr>
          <w:b/>
          <w:sz w:val="24"/>
          <w:szCs w:val="24"/>
        </w:rPr>
        <w:t xml:space="preserve">Άρθρο </w:t>
      </w:r>
      <w:r>
        <w:rPr>
          <w:b/>
          <w:sz w:val="24"/>
          <w:szCs w:val="24"/>
        </w:rPr>
        <w:t>17</w:t>
      </w:r>
    </w:p>
    <w:p w:rsidR="009F7C3E" w:rsidRPr="001C24ED" w:rsidRDefault="009F7C3E" w:rsidP="009F7C3E">
      <w:pPr>
        <w:pStyle w:val="aa"/>
        <w:spacing w:line="276" w:lineRule="auto"/>
        <w:jc w:val="both"/>
        <w:rPr>
          <w:rFonts w:cs="Arial"/>
          <w:sz w:val="24"/>
          <w:szCs w:val="24"/>
        </w:rPr>
      </w:pPr>
      <w:r w:rsidRPr="00E1504C">
        <w:rPr>
          <w:rFonts w:cs="Arial"/>
          <w:b/>
          <w:sz w:val="24"/>
          <w:szCs w:val="24"/>
        </w:rPr>
        <w:t>1.</w:t>
      </w:r>
      <w:r w:rsidRPr="001C24ED">
        <w:rPr>
          <w:rFonts w:cs="Arial"/>
          <w:sz w:val="24"/>
          <w:szCs w:val="24"/>
        </w:rPr>
        <w:t xml:space="preserve"> Η παράγραφος 3 του άρθρου 14 του ν. 3887/2010 (Α΄174) αντικαθίσταται ως εξής: </w:t>
      </w:r>
    </w:p>
    <w:p w:rsidR="009F7C3E" w:rsidRPr="001C24ED" w:rsidRDefault="009F7C3E" w:rsidP="009F7C3E">
      <w:pPr>
        <w:pStyle w:val="aa"/>
        <w:spacing w:line="276" w:lineRule="auto"/>
        <w:jc w:val="both"/>
        <w:rPr>
          <w:rFonts w:cs="Arial"/>
          <w:sz w:val="24"/>
          <w:szCs w:val="24"/>
        </w:rPr>
      </w:pPr>
      <w:r w:rsidRPr="001C24ED">
        <w:rPr>
          <w:rFonts w:cs="Arial"/>
          <w:sz w:val="24"/>
          <w:szCs w:val="24"/>
        </w:rPr>
        <w:t xml:space="preserve">«3. Με την επιφύλαξη της παραγράφου 2,οι άδειες ΦΔΧ αυτοκίνητα που έχουν εκδοθεί μέχρι την έναρξη ισχύος του παρόντος νόμου συνεχίζουν να ισχύουν με τους όρους έκδοσής τους. Μετά την παρέλευση δέκα ετών από τη λήξη της μεταβατικής περιόδου της παραγράφου 1, σε περίπτωση μεταβίβασης, οι νέοι κάτοχοί τους υποχρεούνται να αντικαταστήσουν τα οχήματά τους με άλλα νεότερης τεχνολογίας κατηγορίας εκπομπών καυσαερίων τουλάχιστον </w:t>
      </w:r>
      <w:r w:rsidRPr="001C24ED">
        <w:rPr>
          <w:rFonts w:cs="Arial"/>
          <w:sz w:val="24"/>
          <w:szCs w:val="24"/>
          <w:lang w:val="en-US"/>
        </w:rPr>
        <w:t>EURO</w:t>
      </w:r>
      <w:r w:rsidRPr="001C24ED">
        <w:rPr>
          <w:rFonts w:cs="Arial"/>
          <w:sz w:val="24"/>
          <w:szCs w:val="24"/>
        </w:rPr>
        <w:t xml:space="preserve"> </w:t>
      </w:r>
      <w:r w:rsidRPr="001C24ED">
        <w:rPr>
          <w:rFonts w:cs="Arial"/>
          <w:sz w:val="24"/>
          <w:szCs w:val="24"/>
          <w:lang w:val="en-US"/>
        </w:rPr>
        <w:t>IV</w:t>
      </w:r>
      <w:r w:rsidRPr="001C24ED">
        <w:rPr>
          <w:rFonts w:cs="Arial"/>
          <w:sz w:val="24"/>
          <w:szCs w:val="24"/>
        </w:rPr>
        <w:t xml:space="preserve">. Από την ανωτέρω υποχρέωση εξαιρούνται οι μεταβιβάσεις από κληρονομικά αίτια.» </w:t>
      </w:r>
    </w:p>
    <w:p w:rsidR="009F7C3E" w:rsidRPr="001C24ED" w:rsidRDefault="009F7C3E" w:rsidP="009F7C3E">
      <w:pPr>
        <w:pStyle w:val="aa"/>
        <w:spacing w:line="276" w:lineRule="auto"/>
        <w:jc w:val="both"/>
        <w:rPr>
          <w:bCs/>
          <w:sz w:val="24"/>
          <w:szCs w:val="24"/>
        </w:rPr>
      </w:pPr>
      <w:r w:rsidRPr="00E1504C">
        <w:rPr>
          <w:b/>
          <w:sz w:val="24"/>
          <w:szCs w:val="24"/>
        </w:rPr>
        <w:t>2.</w:t>
      </w:r>
      <w:r w:rsidRPr="001C24ED">
        <w:rPr>
          <w:sz w:val="24"/>
          <w:szCs w:val="24"/>
        </w:rPr>
        <w:t xml:space="preserve"> α) Η περίπτωση α΄ της παραγράφου 7 του άρθρου 12 του ν. 3891/2010 (Α’188) αντικαθίσταται ως εξής: </w:t>
      </w:r>
    </w:p>
    <w:p w:rsidR="009F7C3E" w:rsidRPr="001C24ED" w:rsidRDefault="009F7C3E" w:rsidP="009F7C3E">
      <w:pPr>
        <w:pStyle w:val="aa"/>
        <w:spacing w:line="276" w:lineRule="auto"/>
        <w:jc w:val="both"/>
        <w:rPr>
          <w:rFonts w:cs="Arial"/>
          <w:sz w:val="24"/>
          <w:szCs w:val="24"/>
        </w:rPr>
      </w:pPr>
      <w:r w:rsidRPr="001C24ED">
        <w:rPr>
          <w:rFonts w:cs="Arial"/>
          <w:sz w:val="24"/>
          <w:szCs w:val="24"/>
        </w:rPr>
        <w:t>«Η παροχή υπηρεσιών ΥΔΥ στις επιβατικές σιδη</w:t>
      </w:r>
      <w:r w:rsidRPr="001C24ED">
        <w:rPr>
          <w:rFonts w:cs="Arial"/>
          <w:sz w:val="24"/>
          <w:szCs w:val="24"/>
        </w:rPr>
        <w:softHyphen/>
        <w:t>ροδρομικές μεταφορές για τα έτη 2015 έως και 2020 ανατίθεται στην εταιρεία ΤΡΑΙΝΟΣΕ Α.Ε. Το συνολικό ποσό αποζημιώσεων της ΤΡΑΙΝΟΣΕ από το Δημόσιο για την εκτέλεση υπηρεσιών ΥΔΥ δεν μπορεί να υπερβεί το ποσό των πενήντα εκατομμυρίων (50.000.000) ευρώ ετησίως για τα έτη 2015 έως 2020. Φόροι, εισφορές υπέρ τρίτων και κρατήσεις για οποιαδήποτε αιτία που σχετίζεται με την αποζημίωση του προηγούμενου εδαφίου, πλην του οικείου φόρου εισοδήματος, βαρύνουν το Ελληνικό Δημόσιο.»</w:t>
      </w:r>
    </w:p>
    <w:p w:rsidR="009F7C3E" w:rsidRPr="001C24ED" w:rsidRDefault="009F7C3E" w:rsidP="009F7C3E">
      <w:pPr>
        <w:pStyle w:val="aa"/>
        <w:spacing w:line="276" w:lineRule="auto"/>
        <w:jc w:val="both"/>
        <w:rPr>
          <w:rFonts w:cs="Arial"/>
          <w:sz w:val="24"/>
          <w:szCs w:val="24"/>
        </w:rPr>
      </w:pPr>
      <w:r w:rsidRPr="001C24ED">
        <w:rPr>
          <w:rFonts w:cs="Arial"/>
          <w:sz w:val="24"/>
          <w:szCs w:val="24"/>
        </w:rPr>
        <w:t xml:space="preserve">β) Η περίπτωση γ΄ της παραγράφου 7 του άρθρου 12 του Ν.3891/2010 (Α΄188) αντικαθίσταται ως εξής: </w:t>
      </w:r>
    </w:p>
    <w:p w:rsidR="009F7C3E" w:rsidRPr="001C24ED" w:rsidRDefault="009F7C3E" w:rsidP="009F7C3E">
      <w:pPr>
        <w:pStyle w:val="aa"/>
        <w:spacing w:line="276" w:lineRule="auto"/>
        <w:jc w:val="both"/>
        <w:rPr>
          <w:rFonts w:cs="Arial"/>
          <w:sz w:val="24"/>
          <w:szCs w:val="24"/>
        </w:rPr>
      </w:pPr>
      <w:r w:rsidRPr="001C24ED">
        <w:rPr>
          <w:rFonts w:cs="Arial"/>
          <w:sz w:val="24"/>
          <w:szCs w:val="24"/>
        </w:rPr>
        <w:t>«Η παροχή υπηρεσιών ΥΔΥ από την ΤΡΑΙΝΟΣΕ για τα έτη 2016 έως και 2020, διενεργείται, σύμφωνα με τις προβλέψεις σύμβασης που υπογράφεται μεταξύ του Ελληνικού Δημοσίου εκπροσωπουμένου από τους Υπουργούς Οικονομικών και Υποδομών, Μεταφορών και Δικτύων και της ΤΡΑΙΝΟΣΕ με την οποία ορίζεται μεταξύ άλλων το εύρος των παρεχόμενων υπηρεσιών, τα δρομολόγια που καλύπτονται από τη σύμβαση, η μεθοδολογία υπολογισμού της αποζημίωσης της ΤΡΑΙΝΟΣΕ, ο τρόπος παρακολούθησης της εκτέλεσης της σύμβασης, οι μηχανισμοί ελέγχου και κάθε άλλο σχετικό θέμα. Για την υπογραφή της σύμβασης δεν απαιτείται η έγκριση της παραγράφου 2.»</w:t>
      </w:r>
    </w:p>
    <w:p w:rsidR="009F7C3E" w:rsidRPr="001C24ED" w:rsidRDefault="009F7C3E" w:rsidP="009F7C3E">
      <w:pPr>
        <w:pStyle w:val="aa"/>
        <w:spacing w:line="276" w:lineRule="auto"/>
        <w:jc w:val="both"/>
        <w:rPr>
          <w:rFonts w:cs="Arial"/>
          <w:sz w:val="24"/>
          <w:szCs w:val="24"/>
        </w:rPr>
      </w:pPr>
      <w:r w:rsidRPr="001C24ED">
        <w:rPr>
          <w:rFonts w:cs="Arial"/>
          <w:sz w:val="24"/>
          <w:szCs w:val="24"/>
        </w:rPr>
        <w:t>δ) Η περίπτωση δ΄ της παραγράφου 7 του άρθρου 12 του Ν.3891/2010 (Α΄188) αντικαθίσταται ως εξής:</w:t>
      </w:r>
    </w:p>
    <w:p w:rsidR="009F7C3E" w:rsidRPr="001C24ED" w:rsidRDefault="009F7C3E" w:rsidP="009F7C3E">
      <w:pPr>
        <w:pStyle w:val="aa"/>
        <w:spacing w:line="276" w:lineRule="auto"/>
        <w:jc w:val="both"/>
        <w:rPr>
          <w:rFonts w:cs="Arial"/>
          <w:sz w:val="24"/>
          <w:szCs w:val="24"/>
        </w:rPr>
      </w:pPr>
      <w:r w:rsidRPr="001C24ED">
        <w:rPr>
          <w:rFonts w:cs="Arial"/>
          <w:sz w:val="24"/>
          <w:szCs w:val="24"/>
        </w:rPr>
        <w:t>«Μετά το έτος 2020, η παροχή υπηρεσιών ΥΔΥ στις επιβατικές σιδηροδρομικές μεταφορές, ανατίθεται από τη Ρ.Α.Ε.Μ. με διαγωνιστική διαδικασία, σύμφωνα με τις διατάξεις του άρθρου 5 του Κανονισμού 1370/2007 μέσω περισσότερων συμβάσεων ΥΔΥ, οι οποίες περιορίζονται σε συγκεκριμένη γεωγραφική περιφέρεια ή συγκεκριμένη διαδρομή. Το αντικείμενο των ειδικότερων συμβάσεων ΥΔΥ καθορίζεται από τη Ρ.Α.Ε.Μ., λαμβάνοντας υπόψη τις περιφερειακές ανάγκες μεταφοράς επιβατών και την ανάγκη εξασφάλισης της επιβατικής σιδηροδρομικής μεταφοράς μεταξύ συγκεκριμένων περιοχών.»</w:t>
      </w:r>
    </w:p>
    <w:p w:rsidR="009F7C3E" w:rsidRPr="001C24ED" w:rsidRDefault="009F7C3E" w:rsidP="009F7C3E">
      <w:pPr>
        <w:pStyle w:val="aa"/>
        <w:spacing w:line="276" w:lineRule="auto"/>
        <w:jc w:val="both"/>
        <w:rPr>
          <w:rFonts w:cs="Arial"/>
          <w:sz w:val="24"/>
          <w:szCs w:val="24"/>
        </w:rPr>
      </w:pPr>
      <w:r>
        <w:rPr>
          <w:rFonts w:cs="Arial"/>
          <w:sz w:val="24"/>
          <w:szCs w:val="24"/>
        </w:rPr>
        <w:t>ε</w:t>
      </w:r>
      <w:r w:rsidRPr="001C24ED">
        <w:rPr>
          <w:rFonts w:cs="Arial"/>
          <w:sz w:val="24"/>
          <w:szCs w:val="24"/>
        </w:rPr>
        <w:t>) Στο τέλος της παραγράφου 7 του άρθρου 12 του ν. 3891/2010 (Α΄188) προστίθεται περίπτωση ε΄ ως εξής:</w:t>
      </w:r>
    </w:p>
    <w:p w:rsidR="009F7C3E" w:rsidRPr="001C24ED" w:rsidRDefault="009F7C3E" w:rsidP="009F7C3E">
      <w:pPr>
        <w:pStyle w:val="aa"/>
        <w:spacing w:line="276" w:lineRule="auto"/>
        <w:jc w:val="both"/>
        <w:rPr>
          <w:rFonts w:cs="Arial"/>
          <w:sz w:val="24"/>
          <w:szCs w:val="24"/>
        </w:rPr>
      </w:pPr>
      <w:r w:rsidRPr="001C24ED">
        <w:rPr>
          <w:rFonts w:cs="Arial"/>
          <w:sz w:val="24"/>
          <w:szCs w:val="24"/>
        </w:rPr>
        <w:t>«Εξαιρετικά για το έτος 2015, η παροχή υπηρεσιών ΥΔΥ από την ΤΡΑΙΝΟΣΕ, διενεργείται, σύμφωνα με τις προβλέψεις της, από 23.7.2012, υπογραφείσας σύμβασης μεταξύ του Ελληνικού Δημοσίου και ΤΡΑΙΝΟΣΕ για την παροχή υπηρεσιών ΥΔΥ τα έτη 2011-2013, η διάρκεια της οποίας παρατείνεται μέχρι τις 31.12.2015.»</w:t>
      </w:r>
    </w:p>
    <w:p w:rsidR="009F7C3E" w:rsidRPr="001C24ED" w:rsidRDefault="009F7C3E" w:rsidP="009F7C3E">
      <w:pPr>
        <w:pStyle w:val="aa"/>
        <w:spacing w:line="276" w:lineRule="auto"/>
        <w:jc w:val="both"/>
        <w:rPr>
          <w:rFonts w:cs="Arial"/>
          <w:sz w:val="24"/>
          <w:szCs w:val="24"/>
        </w:rPr>
      </w:pPr>
      <w:r w:rsidRPr="00E1504C">
        <w:rPr>
          <w:rFonts w:cs="Arial"/>
          <w:b/>
          <w:bCs/>
          <w:sz w:val="24"/>
          <w:szCs w:val="24"/>
        </w:rPr>
        <w:t>3.</w:t>
      </w:r>
      <w:r w:rsidRPr="001C24ED">
        <w:rPr>
          <w:rFonts w:cs="Arial"/>
          <w:bCs/>
          <w:sz w:val="24"/>
          <w:szCs w:val="24"/>
        </w:rPr>
        <w:t xml:space="preserve"> Το άρθρο 13 του ν. 3891/2010 (Α΄188) αντικαθίσταται ως ακολούθως:</w:t>
      </w:r>
    </w:p>
    <w:p w:rsidR="009F7C3E" w:rsidRPr="001C24ED" w:rsidRDefault="009F7C3E" w:rsidP="009F7C3E">
      <w:pPr>
        <w:pStyle w:val="aa"/>
        <w:spacing w:line="276" w:lineRule="auto"/>
        <w:jc w:val="both"/>
        <w:rPr>
          <w:rFonts w:cs="Arial"/>
          <w:sz w:val="24"/>
          <w:szCs w:val="24"/>
        </w:rPr>
      </w:pPr>
      <w:r w:rsidRPr="001C24ED">
        <w:rPr>
          <w:rFonts w:cs="Arial"/>
          <w:bCs/>
          <w:sz w:val="24"/>
          <w:szCs w:val="24"/>
        </w:rPr>
        <w:t xml:space="preserve">«1. </w:t>
      </w:r>
      <w:r w:rsidRPr="001C24ED">
        <w:rPr>
          <w:rFonts w:cs="Arial"/>
          <w:bCs/>
          <w:sz w:val="24"/>
          <w:szCs w:val="24"/>
          <w:lang w:val="en-US"/>
        </w:rPr>
        <w:t>M</w:t>
      </w:r>
      <w:r w:rsidRPr="001C24ED">
        <w:rPr>
          <w:rFonts w:cs="Arial"/>
          <w:bCs/>
          <w:sz w:val="24"/>
          <w:szCs w:val="24"/>
        </w:rPr>
        <w:t xml:space="preserve">ε </w:t>
      </w:r>
      <w:r w:rsidRPr="001C24ED">
        <w:rPr>
          <w:rFonts w:cs="Arial"/>
          <w:sz w:val="24"/>
          <w:szCs w:val="24"/>
        </w:rPr>
        <w:t>κοινή απόφαση των Υπουργών Οικονομικών και Υποδομών, Μεταφορών και Δικτύων, η οποία εκδίδεται μετά από την απόφαση της Ε. Επιτροπής σχετικά με τα ζητήματα κρατικών ενισχύσεων της ΤΡΑΙΝΟΣΕ, διαγράφονται τα χρέη της ΤΡΑΙΝΟΣΕ προς τον ΟΣΕ, εξειδικεύονται η έκταση και ο χρόνος της διαγραφής των χρεών της παρούσας παραγράφου, η διαδικασία διαπίστωσης, βεβαίωσης και διαγραφής τους, καθώς και κάθε άλλη αναγκαία λεπτομέρεια.</w:t>
      </w:r>
    </w:p>
    <w:p w:rsidR="009F7C3E" w:rsidRPr="001C24ED" w:rsidRDefault="009F7C3E" w:rsidP="009F7C3E">
      <w:pPr>
        <w:pStyle w:val="aa"/>
        <w:spacing w:line="276" w:lineRule="auto"/>
        <w:jc w:val="both"/>
        <w:rPr>
          <w:rFonts w:cs="Arial"/>
          <w:sz w:val="24"/>
          <w:szCs w:val="24"/>
        </w:rPr>
      </w:pPr>
      <w:r w:rsidRPr="001C24ED">
        <w:rPr>
          <w:rFonts w:cs="Arial"/>
          <w:sz w:val="24"/>
          <w:szCs w:val="24"/>
        </w:rPr>
        <w:t>2. Με κοινή απόφαση των Υπουργών Οικονομικών και Υποδομών, Μεταφορών και Δικτύων, μετά από την έκδοση της απόφασης της Ε. Επιτροπής σχετικά με τα ζητήματα κρατικών ενισχύσεων του ΟΣΕ, διαγράφονται τα χρέη του ΟΣΕ έναντι του Δημοσίου, δύναται να ορισθεί ανάληψη των χρεών του ΟΣΕ από το Δημόσιο έναντι τρίτων, η διαγραφή των χρεών της παρούσας παραγράφου από τις οικονομικές καταστάσεις του ΟΣΕ και να εξειδικεύονται οι διαδικασίες διαπίστωσης, συμψηφισμού, βεβαίωσης και ανάληψης των χρεών, καθώς και κάθε άλλη αναγκαία λεπτομέρεια.</w:t>
      </w:r>
    </w:p>
    <w:p w:rsidR="009F7C3E" w:rsidRPr="001C24ED" w:rsidRDefault="009F7C3E" w:rsidP="009F7C3E">
      <w:pPr>
        <w:pStyle w:val="aa"/>
        <w:spacing w:line="276" w:lineRule="auto"/>
        <w:jc w:val="both"/>
        <w:rPr>
          <w:rFonts w:cs="Arial"/>
          <w:sz w:val="24"/>
          <w:szCs w:val="24"/>
        </w:rPr>
      </w:pPr>
      <w:r w:rsidRPr="001C24ED">
        <w:rPr>
          <w:rFonts w:cs="Arial"/>
          <w:sz w:val="24"/>
          <w:szCs w:val="24"/>
        </w:rPr>
        <w:t>3. Οι πράξεις του παρόντος άρθρου απαλλάσσονται από οποιονδήποτε φόρο, τέλος ή δικαίωμα οποιασδήποτε φύσεως υπέρ του Δημοσίου ή τρίτων».</w:t>
      </w:r>
    </w:p>
    <w:p w:rsidR="009F7C3E" w:rsidRPr="001C24ED" w:rsidRDefault="009F7C3E" w:rsidP="009F7C3E">
      <w:pPr>
        <w:pStyle w:val="aa"/>
        <w:spacing w:line="276" w:lineRule="auto"/>
        <w:jc w:val="both"/>
        <w:rPr>
          <w:rFonts w:cs="Arial"/>
          <w:sz w:val="24"/>
          <w:szCs w:val="24"/>
        </w:rPr>
      </w:pPr>
      <w:r w:rsidRPr="00E1504C">
        <w:rPr>
          <w:rFonts w:cs="Arial"/>
          <w:b/>
          <w:sz w:val="24"/>
          <w:szCs w:val="24"/>
        </w:rPr>
        <w:t>4.</w:t>
      </w:r>
      <w:r w:rsidRPr="001C24ED">
        <w:rPr>
          <w:rFonts w:cs="Arial"/>
          <w:sz w:val="24"/>
          <w:szCs w:val="24"/>
        </w:rPr>
        <w:t xml:space="preserve">  Μετά το άρθρο 13 προστίθεται άρθρο 13Α στο ν. 3891/2010 (Α’188) το οποίο έχει ως εξής:</w:t>
      </w:r>
    </w:p>
    <w:p w:rsidR="009F7C3E" w:rsidRPr="001C24ED" w:rsidRDefault="009F7C3E" w:rsidP="009F7C3E">
      <w:pPr>
        <w:pStyle w:val="aa"/>
        <w:spacing w:line="276" w:lineRule="auto"/>
        <w:jc w:val="center"/>
        <w:rPr>
          <w:rFonts w:cs="Arial"/>
          <w:sz w:val="24"/>
          <w:szCs w:val="24"/>
        </w:rPr>
      </w:pPr>
      <w:r w:rsidRPr="001C24ED">
        <w:rPr>
          <w:rFonts w:cs="Arial"/>
          <w:sz w:val="24"/>
          <w:szCs w:val="24"/>
        </w:rPr>
        <w:t>«Άρθρο 13</w:t>
      </w:r>
      <w:r w:rsidRPr="001C24ED">
        <w:rPr>
          <w:rFonts w:cs="Arial"/>
          <w:sz w:val="24"/>
          <w:szCs w:val="24"/>
          <w:vertAlign w:val="superscript"/>
        </w:rPr>
        <w:t>Α</w:t>
      </w:r>
      <w:r w:rsidRPr="001C24ED">
        <w:rPr>
          <w:rFonts w:cs="Arial"/>
          <w:sz w:val="24"/>
          <w:szCs w:val="24"/>
        </w:rPr>
        <w:t>-</w:t>
      </w:r>
    </w:p>
    <w:p w:rsidR="009F7C3E" w:rsidRPr="001C24ED" w:rsidRDefault="009F7C3E" w:rsidP="009F7C3E">
      <w:pPr>
        <w:pStyle w:val="aa"/>
        <w:spacing w:line="276" w:lineRule="auto"/>
        <w:jc w:val="center"/>
        <w:rPr>
          <w:rFonts w:cs="Arial"/>
          <w:sz w:val="24"/>
          <w:szCs w:val="24"/>
        </w:rPr>
      </w:pPr>
      <w:r w:rsidRPr="001C24ED">
        <w:rPr>
          <w:rFonts w:cs="Arial"/>
          <w:sz w:val="24"/>
          <w:szCs w:val="24"/>
        </w:rPr>
        <w:t xml:space="preserve">Σύμβαση Υποκατάστασης του ΟΣΕ από το Ελληνικό Δημόσιο έναντι της </w:t>
      </w:r>
      <w:r w:rsidRPr="001C24ED">
        <w:rPr>
          <w:rFonts w:cs="Arial"/>
          <w:sz w:val="24"/>
          <w:szCs w:val="24"/>
          <w:lang w:val="en-US"/>
        </w:rPr>
        <w:t>EUROFIMA</w:t>
      </w:r>
    </w:p>
    <w:p w:rsidR="009F7C3E" w:rsidRPr="001C24ED" w:rsidRDefault="009F7C3E" w:rsidP="009F7C3E">
      <w:pPr>
        <w:pStyle w:val="aa"/>
        <w:spacing w:line="276" w:lineRule="auto"/>
        <w:jc w:val="both"/>
        <w:rPr>
          <w:rFonts w:cs="Arial"/>
          <w:sz w:val="24"/>
          <w:szCs w:val="24"/>
        </w:rPr>
      </w:pPr>
      <w:r w:rsidRPr="001C24ED">
        <w:rPr>
          <w:rFonts w:cs="Arial"/>
          <w:sz w:val="24"/>
          <w:szCs w:val="24"/>
        </w:rPr>
        <w:t>1.</w:t>
      </w:r>
      <w:r w:rsidRPr="001C24ED">
        <w:rPr>
          <w:rFonts w:eastAsia="Times New Roman" w:cs="Arial"/>
          <w:sz w:val="24"/>
          <w:szCs w:val="24"/>
        </w:rPr>
        <w:t xml:space="preserve"> </w:t>
      </w:r>
      <w:r w:rsidRPr="001C24ED">
        <w:rPr>
          <w:rFonts w:cs="Arial"/>
          <w:sz w:val="24"/>
          <w:szCs w:val="24"/>
        </w:rPr>
        <w:t>Με</w:t>
      </w:r>
      <w:r w:rsidRPr="001C24ED">
        <w:rPr>
          <w:rFonts w:eastAsia="Times New Roman" w:cs="Arial"/>
          <w:sz w:val="24"/>
          <w:szCs w:val="24"/>
        </w:rPr>
        <w:t xml:space="preserve"> </w:t>
      </w:r>
      <w:r w:rsidRPr="001C24ED">
        <w:rPr>
          <w:rFonts w:cs="Arial"/>
          <w:sz w:val="24"/>
          <w:szCs w:val="24"/>
        </w:rPr>
        <w:t>σύμβαση</w:t>
      </w:r>
      <w:r w:rsidRPr="001C24ED">
        <w:rPr>
          <w:rFonts w:eastAsia="Times New Roman" w:cs="Arial"/>
          <w:sz w:val="24"/>
          <w:szCs w:val="24"/>
        </w:rPr>
        <w:t xml:space="preserve"> </w:t>
      </w:r>
      <w:r w:rsidRPr="001C24ED">
        <w:rPr>
          <w:rFonts w:cs="Arial"/>
          <w:sz w:val="24"/>
          <w:szCs w:val="24"/>
        </w:rPr>
        <w:t>που</w:t>
      </w:r>
      <w:r w:rsidRPr="001C24ED">
        <w:rPr>
          <w:rFonts w:eastAsia="Times New Roman" w:cs="Arial"/>
          <w:sz w:val="24"/>
          <w:szCs w:val="24"/>
        </w:rPr>
        <w:t xml:space="preserve"> </w:t>
      </w:r>
      <w:r w:rsidRPr="001C24ED">
        <w:rPr>
          <w:rFonts w:cs="Arial"/>
          <w:sz w:val="24"/>
          <w:szCs w:val="24"/>
        </w:rPr>
        <w:t>υπογράφεται</w:t>
      </w:r>
      <w:r w:rsidRPr="001C24ED">
        <w:rPr>
          <w:rFonts w:eastAsia="Times New Roman" w:cs="Arial"/>
          <w:sz w:val="24"/>
          <w:szCs w:val="24"/>
        </w:rPr>
        <w:t xml:space="preserve"> </w:t>
      </w:r>
      <w:r w:rsidRPr="001C24ED">
        <w:rPr>
          <w:rFonts w:cs="Arial"/>
          <w:sz w:val="24"/>
          <w:szCs w:val="24"/>
        </w:rPr>
        <w:t>μεταξύ</w:t>
      </w:r>
      <w:r w:rsidRPr="001C24ED">
        <w:rPr>
          <w:rFonts w:eastAsia="Times New Roman" w:cs="Arial"/>
          <w:sz w:val="24"/>
          <w:szCs w:val="24"/>
        </w:rPr>
        <w:t xml:space="preserve"> </w:t>
      </w:r>
      <w:r w:rsidRPr="001C24ED">
        <w:rPr>
          <w:rFonts w:cs="Arial"/>
          <w:sz w:val="24"/>
          <w:szCs w:val="24"/>
        </w:rPr>
        <w:t>της</w:t>
      </w:r>
      <w:r w:rsidRPr="001C24ED">
        <w:rPr>
          <w:rFonts w:eastAsia="Times New Roman" w:cs="Arial"/>
          <w:sz w:val="24"/>
          <w:szCs w:val="24"/>
        </w:rPr>
        <w:t xml:space="preserve"> </w:t>
      </w:r>
      <w:r w:rsidRPr="001C24ED">
        <w:rPr>
          <w:rFonts w:cs="Arial"/>
          <w:sz w:val="24"/>
          <w:szCs w:val="24"/>
          <w:lang w:val="en-US"/>
        </w:rPr>
        <w:t>EUROFIMA</w:t>
      </w:r>
      <w:r w:rsidRPr="001C24ED">
        <w:rPr>
          <w:rFonts w:eastAsia="Times New Roman" w:cs="Arial"/>
          <w:sz w:val="24"/>
          <w:szCs w:val="24"/>
        </w:rPr>
        <w:t xml:space="preserve">  (</w:t>
      </w:r>
      <w:r w:rsidRPr="001C24ED">
        <w:rPr>
          <w:rFonts w:cs="Arial"/>
          <w:sz w:val="24"/>
          <w:szCs w:val="24"/>
        </w:rPr>
        <w:t>Ευρωπαϊκής</w:t>
      </w:r>
      <w:r w:rsidRPr="001C24ED">
        <w:rPr>
          <w:rFonts w:eastAsia="Times New Roman" w:cs="Arial"/>
          <w:sz w:val="24"/>
          <w:szCs w:val="24"/>
        </w:rPr>
        <w:t xml:space="preserve"> </w:t>
      </w:r>
      <w:r w:rsidRPr="001C24ED">
        <w:rPr>
          <w:rFonts w:cs="Arial"/>
          <w:sz w:val="24"/>
          <w:szCs w:val="24"/>
        </w:rPr>
        <w:t>Εταιρείας</w:t>
      </w:r>
      <w:r w:rsidRPr="001C24ED">
        <w:rPr>
          <w:rFonts w:eastAsia="Times New Roman" w:cs="Arial"/>
          <w:sz w:val="24"/>
          <w:szCs w:val="24"/>
        </w:rPr>
        <w:t xml:space="preserve"> </w:t>
      </w:r>
      <w:r w:rsidRPr="001C24ED">
        <w:rPr>
          <w:rFonts w:cs="Arial"/>
          <w:sz w:val="24"/>
          <w:szCs w:val="24"/>
        </w:rPr>
        <w:t>για</w:t>
      </w:r>
      <w:r w:rsidRPr="001C24ED">
        <w:rPr>
          <w:rFonts w:eastAsia="Times New Roman" w:cs="Arial"/>
          <w:sz w:val="24"/>
          <w:szCs w:val="24"/>
        </w:rPr>
        <w:t xml:space="preserve"> </w:t>
      </w:r>
      <w:r w:rsidRPr="001C24ED">
        <w:rPr>
          <w:rFonts w:cs="Arial"/>
          <w:sz w:val="24"/>
          <w:szCs w:val="24"/>
        </w:rPr>
        <w:t>τη</w:t>
      </w:r>
      <w:r w:rsidRPr="001C24ED">
        <w:rPr>
          <w:rFonts w:eastAsia="Times New Roman" w:cs="Arial"/>
          <w:sz w:val="24"/>
          <w:szCs w:val="24"/>
        </w:rPr>
        <w:t xml:space="preserve"> </w:t>
      </w:r>
      <w:r w:rsidRPr="001C24ED">
        <w:rPr>
          <w:rFonts w:cs="Arial"/>
          <w:sz w:val="24"/>
          <w:szCs w:val="24"/>
        </w:rPr>
        <w:t>χρηματοδότηση</w:t>
      </w:r>
      <w:r w:rsidRPr="001C24ED">
        <w:rPr>
          <w:rFonts w:eastAsia="Times New Roman" w:cs="Arial"/>
          <w:sz w:val="24"/>
          <w:szCs w:val="24"/>
        </w:rPr>
        <w:t xml:space="preserve"> </w:t>
      </w:r>
      <w:r w:rsidRPr="001C24ED">
        <w:rPr>
          <w:rFonts w:cs="Arial"/>
          <w:sz w:val="24"/>
          <w:szCs w:val="24"/>
        </w:rPr>
        <w:t>σιδηροδρομικού</w:t>
      </w:r>
      <w:r w:rsidRPr="001C24ED">
        <w:rPr>
          <w:rFonts w:eastAsia="Times New Roman" w:cs="Arial"/>
          <w:sz w:val="24"/>
          <w:szCs w:val="24"/>
        </w:rPr>
        <w:t xml:space="preserve"> </w:t>
      </w:r>
      <w:r w:rsidRPr="001C24ED">
        <w:rPr>
          <w:rFonts w:cs="Arial"/>
          <w:sz w:val="24"/>
          <w:szCs w:val="24"/>
        </w:rPr>
        <w:t>υλικού)</w:t>
      </w:r>
      <w:r w:rsidRPr="001C24ED">
        <w:rPr>
          <w:rFonts w:eastAsia="Times New Roman" w:cs="Arial"/>
          <w:sz w:val="24"/>
          <w:szCs w:val="24"/>
        </w:rPr>
        <w:t xml:space="preserve"> </w:t>
      </w:r>
      <w:r w:rsidRPr="001C24ED">
        <w:rPr>
          <w:rFonts w:cs="Arial"/>
          <w:sz w:val="24"/>
          <w:szCs w:val="24"/>
        </w:rPr>
        <w:t>και</w:t>
      </w:r>
      <w:r w:rsidRPr="001C24ED">
        <w:rPr>
          <w:rFonts w:eastAsia="Times New Roman" w:cs="Arial"/>
          <w:sz w:val="24"/>
          <w:szCs w:val="24"/>
        </w:rPr>
        <w:t xml:space="preserve"> </w:t>
      </w:r>
      <w:r w:rsidRPr="001C24ED">
        <w:rPr>
          <w:rFonts w:cs="Arial"/>
          <w:sz w:val="24"/>
          <w:szCs w:val="24"/>
        </w:rPr>
        <w:t>του</w:t>
      </w:r>
      <w:r w:rsidRPr="001C24ED">
        <w:rPr>
          <w:rFonts w:eastAsia="Times New Roman" w:cs="Arial"/>
          <w:sz w:val="24"/>
          <w:szCs w:val="24"/>
        </w:rPr>
        <w:t xml:space="preserve"> </w:t>
      </w:r>
      <w:r w:rsidRPr="001C24ED">
        <w:rPr>
          <w:rFonts w:cs="Arial"/>
          <w:sz w:val="24"/>
          <w:szCs w:val="24"/>
        </w:rPr>
        <w:t>Ελληνικού</w:t>
      </w:r>
      <w:r w:rsidRPr="001C24ED">
        <w:rPr>
          <w:rFonts w:eastAsia="Times New Roman" w:cs="Arial"/>
          <w:sz w:val="24"/>
          <w:szCs w:val="24"/>
        </w:rPr>
        <w:t xml:space="preserve"> </w:t>
      </w:r>
      <w:r w:rsidRPr="001C24ED">
        <w:rPr>
          <w:rFonts w:cs="Arial"/>
          <w:sz w:val="24"/>
          <w:szCs w:val="24"/>
        </w:rPr>
        <w:t>Δημοσίου,</w:t>
      </w:r>
      <w:r w:rsidRPr="001C24ED">
        <w:rPr>
          <w:rFonts w:eastAsia="Times New Roman" w:cs="Arial"/>
          <w:sz w:val="24"/>
          <w:szCs w:val="24"/>
        </w:rPr>
        <w:t xml:space="preserve"> </w:t>
      </w:r>
      <w:r w:rsidRPr="001C24ED">
        <w:rPr>
          <w:rFonts w:cs="Arial"/>
          <w:sz w:val="24"/>
          <w:szCs w:val="24"/>
        </w:rPr>
        <w:t>εκπροσωπούμενου</w:t>
      </w:r>
      <w:r w:rsidRPr="001C24ED">
        <w:rPr>
          <w:rFonts w:eastAsia="Times New Roman" w:cs="Arial"/>
          <w:sz w:val="24"/>
          <w:szCs w:val="24"/>
        </w:rPr>
        <w:t xml:space="preserve"> </w:t>
      </w:r>
      <w:r w:rsidRPr="001C24ED">
        <w:rPr>
          <w:rFonts w:cs="Arial"/>
          <w:sz w:val="24"/>
          <w:szCs w:val="24"/>
        </w:rPr>
        <w:t>από</w:t>
      </w:r>
      <w:r w:rsidRPr="001C24ED">
        <w:rPr>
          <w:rFonts w:eastAsia="Times New Roman" w:cs="Arial"/>
          <w:sz w:val="24"/>
          <w:szCs w:val="24"/>
        </w:rPr>
        <w:t xml:space="preserve"> </w:t>
      </w:r>
      <w:r w:rsidRPr="001C24ED">
        <w:rPr>
          <w:rFonts w:cs="Arial"/>
          <w:sz w:val="24"/>
          <w:szCs w:val="24"/>
        </w:rPr>
        <w:t>τους</w:t>
      </w:r>
      <w:r w:rsidRPr="001C24ED">
        <w:rPr>
          <w:rFonts w:eastAsia="Times New Roman" w:cs="Arial"/>
          <w:sz w:val="24"/>
          <w:szCs w:val="24"/>
        </w:rPr>
        <w:t xml:space="preserve"> </w:t>
      </w:r>
      <w:r w:rsidRPr="001C24ED">
        <w:rPr>
          <w:rFonts w:cs="Arial"/>
          <w:sz w:val="24"/>
          <w:szCs w:val="24"/>
        </w:rPr>
        <w:t>Υπουργούς</w:t>
      </w:r>
      <w:r w:rsidRPr="001C24ED">
        <w:rPr>
          <w:rFonts w:eastAsia="Times New Roman" w:cs="Arial"/>
          <w:sz w:val="24"/>
          <w:szCs w:val="24"/>
        </w:rPr>
        <w:t xml:space="preserve"> </w:t>
      </w:r>
      <w:r w:rsidRPr="001C24ED">
        <w:rPr>
          <w:rFonts w:cs="Arial"/>
          <w:sz w:val="24"/>
          <w:szCs w:val="24"/>
        </w:rPr>
        <w:t>Οικονομικών</w:t>
      </w:r>
      <w:r w:rsidRPr="001C24ED">
        <w:rPr>
          <w:rFonts w:eastAsia="Times New Roman" w:cs="Arial"/>
          <w:sz w:val="24"/>
          <w:szCs w:val="24"/>
        </w:rPr>
        <w:t xml:space="preserve"> </w:t>
      </w:r>
      <w:r w:rsidRPr="001C24ED">
        <w:rPr>
          <w:rFonts w:cs="Arial"/>
          <w:sz w:val="24"/>
          <w:szCs w:val="24"/>
        </w:rPr>
        <w:t>και</w:t>
      </w:r>
      <w:r w:rsidRPr="001C24ED">
        <w:rPr>
          <w:rFonts w:eastAsia="Times New Roman" w:cs="Arial"/>
          <w:sz w:val="24"/>
          <w:szCs w:val="24"/>
        </w:rPr>
        <w:t xml:space="preserve"> </w:t>
      </w:r>
      <w:r w:rsidRPr="001C24ED">
        <w:rPr>
          <w:rFonts w:cs="Arial"/>
          <w:sz w:val="24"/>
          <w:szCs w:val="24"/>
        </w:rPr>
        <w:t>Υποδομών,</w:t>
      </w:r>
      <w:r w:rsidRPr="001C24ED">
        <w:rPr>
          <w:rFonts w:eastAsia="Times New Roman" w:cs="Arial"/>
          <w:sz w:val="24"/>
          <w:szCs w:val="24"/>
        </w:rPr>
        <w:t xml:space="preserve"> </w:t>
      </w:r>
      <w:r w:rsidRPr="001C24ED">
        <w:rPr>
          <w:rFonts w:cs="Arial"/>
          <w:sz w:val="24"/>
          <w:szCs w:val="24"/>
        </w:rPr>
        <w:t>Μεταφορών και Δικτύων,</w:t>
      </w:r>
      <w:r w:rsidRPr="001C24ED">
        <w:rPr>
          <w:rFonts w:eastAsia="Times New Roman" w:cs="Arial"/>
          <w:sz w:val="24"/>
          <w:szCs w:val="24"/>
        </w:rPr>
        <w:t xml:space="preserve"> </w:t>
      </w:r>
      <w:r w:rsidRPr="001C24ED">
        <w:rPr>
          <w:rFonts w:cs="Arial"/>
          <w:sz w:val="24"/>
          <w:szCs w:val="24"/>
        </w:rPr>
        <w:t>και</w:t>
      </w:r>
      <w:r w:rsidRPr="001C24ED">
        <w:rPr>
          <w:rFonts w:eastAsia="Times New Roman" w:cs="Arial"/>
          <w:sz w:val="24"/>
          <w:szCs w:val="24"/>
        </w:rPr>
        <w:t xml:space="preserve"> </w:t>
      </w:r>
      <w:r w:rsidRPr="001C24ED">
        <w:rPr>
          <w:rFonts w:cs="Arial"/>
          <w:sz w:val="24"/>
          <w:szCs w:val="24"/>
        </w:rPr>
        <w:t>εκ</w:t>
      </w:r>
      <w:r w:rsidRPr="001C24ED">
        <w:rPr>
          <w:rFonts w:eastAsia="Times New Roman" w:cs="Arial"/>
          <w:sz w:val="24"/>
          <w:szCs w:val="24"/>
        </w:rPr>
        <w:t xml:space="preserve"> </w:t>
      </w:r>
      <w:r w:rsidRPr="001C24ED">
        <w:rPr>
          <w:rFonts w:cs="Arial"/>
          <w:sz w:val="24"/>
          <w:szCs w:val="24"/>
        </w:rPr>
        <w:t>τρίτου</w:t>
      </w:r>
      <w:r w:rsidRPr="001C24ED">
        <w:rPr>
          <w:rFonts w:eastAsia="Times New Roman" w:cs="Arial"/>
          <w:sz w:val="24"/>
          <w:szCs w:val="24"/>
        </w:rPr>
        <w:t xml:space="preserve"> </w:t>
      </w:r>
      <w:r w:rsidRPr="001C24ED">
        <w:rPr>
          <w:rFonts w:cs="Arial"/>
          <w:sz w:val="24"/>
          <w:szCs w:val="24"/>
        </w:rPr>
        <w:t>συμβαλλόμενου</w:t>
      </w:r>
      <w:r w:rsidRPr="001C24ED">
        <w:rPr>
          <w:rFonts w:eastAsia="Times New Roman" w:cs="Arial"/>
          <w:sz w:val="24"/>
          <w:szCs w:val="24"/>
        </w:rPr>
        <w:t xml:space="preserve"> </w:t>
      </w:r>
      <w:r w:rsidRPr="001C24ED">
        <w:rPr>
          <w:rFonts w:cs="Arial"/>
          <w:sz w:val="24"/>
          <w:szCs w:val="24"/>
        </w:rPr>
        <w:t>του</w:t>
      </w:r>
      <w:r w:rsidRPr="001C24ED">
        <w:rPr>
          <w:rFonts w:eastAsia="Times New Roman" w:cs="Arial"/>
          <w:sz w:val="24"/>
          <w:szCs w:val="24"/>
        </w:rPr>
        <w:t xml:space="preserve"> </w:t>
      </w:r>
      <w:r w:rsidRPr="001C24ED">
        <w:rPr>
          <w:rFonts w:cs="Arial"/>
          <w:sz w:val="24"/>
          <w:szCs w:val="24"/>
        </w:rPr>
        <w:t>Οργανισμού</w:t>
      </w:r>
      <w:r w:rsidRPr="001C24ED">
        <w:rPr>
          <w:rFonts w:eastAsia="Times New Roman" w:cs="Arial"/>
          <w:sz w:val="24"/>
          <w:szCs w:val="24"/>
        </w:rPr>
        <w:t xml:space="preserve"> </w:t>
      </w:r>
      <w:r w:rsidRPr="001C24ED">
        <w:rPr>
          <w:rFonts w:cs="Arial"/>
          <w:sz w:val="24"/>
          <w:szCs w:val="24"/>
        </w:rPr>
        <w:t>Σιδηροδρόμων</w:t>
      </w:r>
      <w:r w:rsidRPr="001C24ED">
        <w:rPr>
          <w:rFonts w:eastAsia="Times New Roman" w:cs="Arial"/>
          <w:sz w:val="24"/>
          <w:szCs w:val="24"/>
        </w:rPr>
        <w:t xml:space="preserve"> </w:t>
      </w:r>
      <w:r w:rsidRPr="001C24ED">
        <w:rPr>
          <w:rFonts w:cs="Arial"/>
          <w:sz w:val="24"/>
          <w:szCs w:val="24"/>
        </w:rPr>
        <w:t>Ελλάδος</w:t>
      </w:r>
      <w:r w:rsidRPr="001C24ED">
        <w:rPr>
          <w:rFonts w:eastAsia="Times New Roman" w:cs="Arial"/>
          <w:sz w:val="24"/>
          <w:szCs w:val="24"/>
        </w:rPr>
        <w:t xml:space="preserve"> </w:t>
      </w:r>
      <w:r w:rsidRPr="001C24ED">
        <w:rPr>
          <w:rFonts w:cs="Arial"/>
          <w:sz w:val="24"/>
          <w:szCs w:val="24"/>
        </w:rPr>
        <w:t>(ΟΣΕ),</w:t>
      </w:r>
      <w:r w:rsidRPr="001C24ED">
        <w:rPr>
          <w:rFonts w:eastAsia="Times New Roman" w:cs="Arial"/>
          <w:sz w:val="24"/>
          <w:szCs w:val="24"/>
        </w:rPr>
        <w:t xml:space="preserve"> </w:t>
      </w:r>
      <w:r w:rsidRPr="001C24ED">
        <w:rPr>
          <w:rFonts w:cs="Arial"/>
          <w:sz w:val="24"/>
          <w:szCs w:val="24"/>
        </w:rPr>
        <w:t>το</w:t>
      </w:r>
      <w:r w:rsidRPr="001C24ED">
        <w:rPr>
          <w:rFonts w:eastAsia="Times New Roman" w:cs="Arial"/>
          <w:sz w:val="24"/>
          <w:szCs w:val="24"/>
        </w:rPr>
        <w:t xml:space="preserve"> </w:t>
      </w:r>
      <w:r w:rsidRPr="001C24ED">
        <w:rPr>
          <w:rFonts w:cs="Arial"/>
          <w:sz w:val="24"/>
          <w:szCs w:val="24"/>
        </w:rPr>
        <w:t>Ελληνικό</w:t>
      </w:r>
      <w:r w:rsidRPr="001C24ED">
        <w:rPr>
          <w:rFonts w:eastAsia="Times New Roman" w:cs="Arial"/>
          <w:sz w:val="24"/>
          <w:szCs w:val="24"/>
        </w:rPr>
        <w:t xml:space="preserve"> </w:t>
      </w:r>
      <w:r w:rsidRPr="001C24ED">
        <w:rPr>
          <w:rFonts w:cs="Arial"/>
          <w:sz w:val="24"/>
          <w:szCs w:val="24"/>
        </w:rPr>
        <w:t>Δημόσιο</w:t>
      </w:r>
      <w:r w:rsidRPr="001C24ED">
        <w:rPr>
          <w:rFonts w:eastAsia="Times New Roman" w:cs="Arial"/>
          <w:sz w:val="24"/>
          <w:szCs w:val="24"/>
        </w:rPr>
        <w:t xml:space="preserve"> </w:t>
      </w:r>
      <w:r w:rsidRPr="001C24ED">
        <w:rPr>
          <w:rFonts w:cs="Arial"/>
          <w:sz w:val="24"/>
          <w:szCs w:val="24"/>
        </w:rPr>
        <w:t>υποκαθιστά</w:t>
      </w:r>
      <w:r w:rsidRPr="001C24ED">
        <w:rPr>
          <w:rFonts w:eastAsia="Times New Roman" w:cs="Arial"/>
          <w:sz w:val="24"/>
          <w:szCs w:val="24"/>
        </w:rPr>
        <w:t xml:space="preserve"> </w:t>
      </w:r>
      <w:r w:rsidRPr="001C24ED">
        <w:rPr>
          <w:rFonts w:cs="Arial"/>
          <w:sz w:val="24"/>
          <w:szCs w:val="24"/>
        </w:rPr>
        <w:t>τον</w:t>
      </w:r>
      <w:r w:rsidRPr="001C24ED">
        <w:rPr>
          <w:rFonts w:eastAsia="Times New Roman" w:cs="Arial"/>
          <w:sz w:val="24"/>
          <w:szCs w:val="24"/>
        </w:rPr>
        <w:t xml:space="preserve"> </w:t>
      </w:r>
      <w:r w:rsidRPr="001C24ED">
        <w:rPr>
          <w:rFonts w:cs="Arial"/>
          <w:sz w:val="24"/>
          <w:szCs w:val="24"/>
        </w:rPr>
        <w:t>ΟΣΕ</w:t>
      </w:r>
      <w:r w:rsidRPr="001C24ED">
        <w:rPr>
          <w:rFonts w:eastAsia="Times New Roman" w:cs="Arial"/>
          <w:sz w:val="24"/>
          <w:szCs w:val="24"/>
        </w:rPr>
        <w:t xml:space="preserve"> </w:t>
      </w:r>
      <w:r w:rsidRPr="001C24ED">
        <w:rPr>
          <w:rFonts w:cs="Arial"/>
          <w:sz w:val="24"/>
          <w:szCs w:val="24"/>
        </w:rPr>
        <w:t>στις</w:t>
      </w:r>
      <w:r w:rsidRPr="001C24ED">
        <w:rPr>
          <w:rFonts w:eastAsia="Times New Roman" w:cs="Arial"/>
          <w:sz w:val="24"/>
          <w:szCs w:val="24"/>
        </w:rPr>
        <w:t xml:space="preserve"> </w:t>
      </w:r>
      <w:r w:rsidRPr="001C24ED">
        <w:rPr>
          <w:rFonts w:cs="Arial"/>
          <w:sz w:val="24"/>
          <w:szCs w:val="24"/>
        </w:rPr>
        <w:t>υποχρεώσεις</w:t>
      </w:r>
      <w:r w:rsidRPr="001C24ED">
        <w:rPr>
          <w:rFonts w:eastAsia="Times New Roman" w:cs="Arial"/>
          <w:sz w:val="24"/>
          <w:szCs w:val="24"/>
        </w:rPr>
        <w:t xml:space="preserve"> </w:t>
      </w:r>
      <w:r w:rsidRPr="001C24ED">
        <w:rPr>
          <w:rFonts w:cs="Arial"/>
          <w:sz w:val="24"/>
          <w:szCs w:val="24"/>
        </w:rPr>
        <w:t>και</w:t>
      </w:r>
      <w:r w:rsidRPr="001C24ED">
        <w:rPr>
          <w:rFonts w:eastAsia="Times New Roman" w:cs="Arial"/>
          <w:sz w:val="24"/>
          <w:szCs w:val="24"/>
        </w:rPr>
        <w:t xml:space="preserve"> </w:t>
      </w:r>
      <w:r w:rsidRPr="001C24ED">
        <w:rPr>
          <w:rFonts w:cs="Arial"/>
          <w:sz w:val="24"/>
          <w:szCs w:val="24"/>
        </w:rPr>
        <w:t>τα</w:t>
      </w:r>
      <w:r w:rsidRPr="001C24ED">
        <w:rPr>
          <w:rFonts w:eastAsia="Times New Roman" w:cs="Arial"/>
          <w:sz w:val="24"/>
          <w:szCs w:val="24"/>
        </w:rPr>
        <w:t xml:space="preserve"> </w:t>
      </w:r>
      <w:r w:rsidRPr="001C24ED">
        <w:rPr>
          <w:rFonts w:cs="Arial"/>
          <w:sz w:val="24"/>
          <w:szCs w:val="24"/>
        </w:rPr>
        <w:t>δικαιώματα</w:t>
      </w:r>
      <w:r w:rsidRPr="001C24ED">
        <w:rPr>
          <w:rFonts w:eastAsia="Times New Roman" w:cs="Arial"/>
          <w:sz w:val="24"/>
          <w:szCs w:val="24"/>
        </w:rPr>
        <w:t xml:space="preserve"> </w:t>
      </w:r>
      <w:r w:rsidRPr="001C24ED">
        <w:rPr>
          <w:rFonts w:cs="Arial"/>
          <w:sz w:val="24"/>
          <w:szCs w:val="24"/>
        </w:rPr>
        <w:t>που</w:t>
      </w:r>
      <w:r w:rsidRPr="001C24ED">
        <w:rPr>
          <w:rFonts w:eastAsia="Times New Roman" w:cs="Arial"/>
          <w:sz w:val="24"/>
          <w:szCs w:val="24"/>
        </w:rPr>
        <w:t xml:space="preserve"> </w:t>
      </w:r>
      <w:r w:rsidRPr="001C24ED">
        <w:rPr>
          <w:rFonts w:cs="Arial"/>
          <w:sz w:val="24"/>
          <w:szCs w:val="24"/>
        </w:rPr>
        <w:t>απορρέουν</w:t>
      </w:r>
      <w:r w:rsidRPr="001C24ED">
        <w:rPr>
          <w:rFonts w:eastAsia="Times New Roman" w:cs="Arial"/>
          <w:sz w:val="24"/>
          <w:szCs w:val="24"/>
        </w:rPr>
        <w:t xml:space="preserve"> </w:t>
      </w:r>
      <w:r w:rsidRPr="001C24ED">
        <w:rPr>
          <w:rFonts w:cs="Arial"/>
          <w:sz w:val="24"/>
          <w:szCs w:val="24"/>
        </w:rPr>
        <w:t>από τη Βασική Συμφωνία και</w:t>
      </w:r>
      <w:r w:rsidRPr="001C24ED">
        <w:rPr>
          <w:rFonts w:eastAsia="Times New Roman" w:cs="Arial"/>
          <w:sz w:val="24"/>
          <w:szCs w:val="24"/>
        </w:rPr>
        <w:t xml:space="preserve"> </w:t>
      </w:r>
      <w:r w:rsidRPr="001C24ED">
        <w:rPr>
          <w:rFonts w:cs="Arial"/>
          <w:sz w:val="24"/>
          <w:szCs w:val="24"/>
        </w:rPr>
        <w:t>τις</w:t>
      </w:r>
      <w:r w:rsidRPr="001C24ED">
        <w:rPr>
          <w:rFonts w:eastAsia="Times New Roman" w:cs="Arial"/>
          <w:sz w:val="24"/>
          <w:szCs w:val="24"/>
        </w:rPr>
        <w:t xml:space="preserve"> </w:t>
      </w:r>
      <w:r w:rsidRPr="001C24ED">
        <w:rPr>
          <w:rFonts w:cs="Arial"/>
          <w:sz w:val="24"/>
          <w:szCs w:val="24"/>
        </w:rPr>
        <w:t>συμβάσεις</w:t>
      </w:r>
      <w:r w:rsidRPr="001C24ED">
        <w:rPr>
          <w:rFonts w:eastAsia="Times New Roman" w:cs="Arial"/>
          <w:sz w:val="24"/>
          <w:szCs w:val="24"/>
        </w:rPr>
        <w:t xml:space="preserve"> </w:t>
      </w:r>
      <w:r w:rsidRPr="001C24ED">
        <w:rPr>
          <w:rFonts w:cs="Arial"/>
          <w:sz w:val="24"/>
          <w:szCs w:val="24"/>
        </w:rPr>
        <w:t>χρηματοδοτικής</w:t>
      </w:r>
      <w:r w:rsidRPr="001C24ED">
        <w:rPr>
          <w:rFonts w:eastAsia="Times New Roman" w:cs="Arial"/>
          <w:sz w:val="24"/>
          <w:szCs w:val="24"/>
        </w:rPr>
        <w:t xml:space="preserve"> </w:t>
      </w:r>
      <w:r w:rsidRPr="001C24ED">
        <w:rPr>
          <w:rFonts w:cs="Arial"/>
          <w:sz w:val="24"/>
          <w:szCs w:val="24"/>
        </w:rPr>
        <w:t>μίσθωσης</w:t>
      </w:r>
      <w:r w:rsidRPr="001C24ED">
        <w:rPr>
          <w:rFonts w:eastAsia="Times New Roman" w:cs="Arial"/>
          <w:sz w:val="24"/>
          <w:szCs w:val="24"/>
        </w:rPr>
        <w:t xml:space="preserve"> </w:t>
      </w:r>
      <w:r w:rsidRPr="001C24ED">
        <w:rPr>
          <w:rFonts w:cs="Arial"/>
          <w:sz w:val="24"/>
          <w:szCs w:val="24"/>
        </w:rPr>
        <w:t>τροχαίου</w:t>
      </w:r>
      <w:r w:rsidRPr="001C24ED">
        <w:rPr>
          <w:rFonts w:eastAsia="Times New Roman" w:cs="Arial"/>
          <w:sz w:val="24"/>
          <w:szCs w:val="24"/>
        </w:rPr>
        <w:t xml:space="preserve"> </w:t>
      </w:r>
      <w:r w:rsidRPr="001C24ED">
        <w:rPr>
          <w:rFonts w:cs="Arial"/>
          <w:sz w:val="24"/>
          <w:szCs w:val="24"/>
        </w:rPr>
        <w:t>υλικού</w:t>
      </w:r>
      <w:r w:rsidRPr="001C24ED">
        <w:rPr>
          <w:rFonts w:eastAsia="Times New Roman" w:cs="Arial"/>
          <w:sz w:val="24"/>
          <w:szCs w:val="24"/>
        </w:rPr>
        <w:t xml:space="preserve"> </w:t>
      </w:r>
      <w:r w:rsidRPr="001C24ED">
        <w:rPr>
          <w:rFonts w:cs="Arial"/>
          <w:sz w:val="24"/>
          <w:szCs w:val="24"/>
        </w:rPr>
        <w:t>με</w:t>
      </w:r>
      <w:r w:rsidRPr="001C24ED">
        <w:rPr>
          <w:rFonts w:eastAsia="Times New Roman" w:cs="Arial"/>
          <w:sz w:val="24"/>
          <w:szCs w:val="24"/>
        </w:rPr>
        <w:t xml:space="preserve"> </w:t>
      </w:r>
      <w:r w:rsidRPr="001C24ED">
        <w:rPr>
          <w:rFonts w:cs="Arial"/>
          <w:sz w:val="24"/>
          <w:szCs w:val="24"/>
        </w:rPr>
        <w:t>αριθμούς</w:t>
      </w:r>
      <w:r w:rsidRPr="001C24ED">
        <w:rPr>
          <w:rFonts w:eastAsia="Times New Roman" w:cs="Arial"/>
          <w:sz w:val="24"/>
          <w:szCs w:val="24"/>
        </w:rPr>
        <w:t xml:space="preserve"> </w:t>
      </w:r>
      <w:r w:rsidRPr="001C24ED">
        <w:rPr>
          <w:rFonts w:cs="Arial"/>
          <w:sz w:val="24"/>
          <w:szCs w:val="24"/>
        </w:rPr>
        <w:t>2681/30-7-2007,</w:t>
      </w:r>
      <w:r w:rsidRPr="001C24ED">
        <w:rPr>
          <w:rFonts w:eastAsia="Times New Roman" w:cs="Arial"/>
          <w:sz w:val="24"/>
          <w:szCs w:val="24"/>
        </w:rPr>
        <w:t xml:space="preserve"> </w:t>
      </w:r>
      <w:r w:rsidRPr="001C24ED">
        <w:rPr>
          <w:rFonts w:cs="Arial"/>
          <w:sz w:val="24"/>
          <w:szCs w:val="24"/>
        </w:rPr>
        <w:t>2688/30-7-2007</w:t>
      </w:r>
      <w:r w:rsidRPr="001C24ED">
        <w:rPr>
          <w:rFonts w:eastAsia="Times New Roman" w:cs="Arial"/>
          <w:sz w:val="24"/>
          <w:szCs w:val="24"/>
        </w:rPr>
        <w:t xml:space="preserve"> </w:t>
      </w:r>
      <w:r w:rsidRPr="001C24ED">
        <w:rPr>
          <w:rFonts w:cs="Arial"/>
          <w:sz w:val="24"/>
          <w:szCs w:val="24"/>
        </w:rPr>
        <w:t>και</w:t>
      </w:r>
      <w:r w:rsidRPr="001C24ED">
        <w:rPr>
          <w:rFonts w:eastAsia="Times New Roman" w:cs="Arial"/>
          <w:sz w:val="24"/>
          <w:szCs w:val="24"/>
        </w:rPr>
        <w:t xml:space="preserve"> </w:t>
      </w:r>
      <w:r w:rsidRPr="001C24ED">
        <w:rPr>
          <w:rFonts w:cs="Arial"/>
          <w:sz w:val="24"/>
          <w:szCs w:val="24"/>
        </w:rPr>
        <w:t>2689/30-7-2007,</w:t>
      </w:r>
      <w:r w:rsidRPr="001C24ED">
        <w:rPr>
          <w:rFonts w:eastAsia="Times New Roman" w:cs="Arial"/>
          <w:sz w:val="24"/>
          <w:szCs w:val="24"/>
        </w:rPr>
        <w:t xml:space="preserve"> </w:t>
      </w:r>
      <w:r w:rsidRPr="001C24ED">
        <w:rPr>
          <w:rFonts w:cs="Arial"/>
          <w:sz w:val="24"/>
          <w:szCs w:val="24"/>
        </w:rPr>
        <w:t>όπως</w:t>
      </w:r>
      <w:r w:rsidRPr="001C24ED">
        <w:rPr>
          <w:rFonts w:eastAsia="Times New Roman" w:cs="Arial"/>
          <w:sz w:val="24"/>
          <w:szCs w:val="24"/>
        </w:rPr>
        <w:t xml:space="preserve"> </w:t>
      </w:r>
      <w:r w:rsidRPr="001C24ED">
        <w:rPr>
          <w:rFonts w:cs="Arial"/>
          <w:sz w:val="24"/>
          <w:szCs w:val="24"/>
        </w:rPr>
        <w:t>έχουν</w:t>
      </w:r>
      <w:r w:rsidRPr="001C24ED">
        <w:rPr>
          <w:rFonts w:eastAsia="Times New Roman" w:cs="Arial"/>
          <w:sz w:val="24"/>
          <w:szCs w:val="24"/>
        </w:rPr>
        <w:t xml:space="preserve"> </w:t>
      </w:r>
      <w:r w:rsidRPr="001C24ED">
        <w:rPr>
          <w:rFonts w:cs="Arial"/>
          <w:sz w:val="24"/>
          <w:szCs w:val="24"/>
        </w:rPr>
        <w:t>τροποποιηθεί</w:t>
      </w:r>
      <w:r w:rsidRPr="001C24ED">
        <w:rPr>
          <w:rFonts w:eastAsia="Times New Roman" w:cs="Arial"/>
          <w:sz w:val="24"/>
          <w:szCs w:val="24"/>
        </w:rPr>
        <w:t xml:space="preserve"> </w:t>
      </w:r>
      <w:r w:rsidRPr="001C24ED">
        <w:rPr>
          <w:rFonts w:cs="Arial"/>
          <w:sz w:val="24"/>
          <w:szCs w:val="24"/>
        </w:rPr>
        <w:t>και</w:t>
      </w:r>
      <w:r w:rsidRPr="001C24ED">
        <w:rPr>
          <w:rFonts w:eastAsia="Times New Roman" w:cs="Arial"/>
          <w:sz w:val="24"/>
          <w:szCs w:val="24"/>
        </w:rPr>
        <w:t xml:space="preserve"> </w:t>
      </w:r>
      <w:r w:rsidRPr="001C24ED">
        <w:rPr>
          <w:rFonts w:cs="Arial"/>
          <w:sz w:val="24"/>
          <w:szCs w:val="24"/>
        </w:rPr>
        <w:t>ισχύουν,</w:t>
      </w:r>
      <w:r w:rsidRPr="001C24ED">
        <w:rPr>
          <w:rFonts w:eastAsia="Times New Roman" w:cs="Arial"/>
          <w:sz w:val="24"/>
          <w:szCs w:val="24"/>
        </w:rPr>
        <w:t xml:space="preserve"> </w:t>
      </w:r>
      <w:r w:rsidRPr="001C24ED">
        <w:rPr>
          <w:rFonts w:cs="Arial"/>
          <w:sz w:val="24"/>
          <w:szCs w:val="24"/>
        </w:rPr>
        <w:t>που</w:t>
      </w:r>
      <w:r w:rsidRPr="001C24ED">
        <w:rPr>
          <w:rFonts w:eastAsia="Times New Roman" w:cs="Arial"/>
          <w:sz w:val="24"/>
          <w:szCs w:val="24"/>
        </w:rPr>
        <w:t xml:space="preserve"> </w:t>
      </w:r>
      <w:r w:rsidRPr="001C24ED">
        <w:rPr>
          <w:rFonts w:cs="Arial"/>
          <w:sz w:val="24"/>
          <w:szCs w:val="24"/>
        </w:rPr>
        <w:t>έχει</w:t>
      </w:r>
      <w:r w:rsidRPr="001C24ED">
        <w:rPr>
          <w:rFonts w:eastAsia="Times New Roman" w:cs="Arial"/>
          <w:sz w:val="24"/>
          <w:szCs w:val="24"/>
        </w:rPr>
        <w:t xml:space="preserve"> </w:t>
      </w:r>
      <w:r w:rsidRPr="001C24ED">
        <w:rPr>
          <w:rFonts w:cs="Arial"/>
          <w:sz w:val="24"/>
          <w:szCs w:val="24"/>
        </w:rPr>
        <w:t>συνάψει</w:t>
      </w:r>
      <w:r w:rsidRPr="001C24ED">
        <w:rPr>
          <w:rFonts w:eastAsia="Times New Roman" w:cs="Arial"/>
          <w:sz w:val="24"/>
          <w:szCs w:val="24"/>
        </w:rPr>
        <w:t xml:space="preserve"> </w:t>
      </w:r>
      <w:r w:rsidRPr="001C24ED">
        <w:rPr>
          <w:rFonts w:cs="Arial"/>
          <w:sz w:val="24"/>
          <w:szCs w:val="24"/>
        </w:rPr>
        <w:t>ο</w:t>
      </w:r>
      <w:r w:rsidRPr="001C24ED">
        <w:rPr>
          <w:rFonts w:eastAsia="Times New Roman" w:cs="Arial"/>
          <w:sz w:val="24"/>
          <w:szCs w:val="24"/>
        </w:rPr>
        <w:t xml:space="preserve"> </w:t>
      </w:r>
      <w:r w:rsidRPr="001C24ED">
        <w:rPr>
          <w:rFonts w:cs="Arial"/>
          <w:sz w:val="24"/>
          <w:szCs w:val="24"/>
        </w:rPr>
        <w:t>ΟΣΕ</w:t>
      </w:r>
      <w:r w:rsidRPr="001C24ED">
        <w:rPr>
          <w:rFonts w:eastAsia="Times New Roman" w:cs="Arial"/>
          <w:sz w:val="24"/>
          <w:szCs w:val="24"/>
        </w:rPr>
        <w:t xml:space="preserve"> </w:t>
      </w:r>
      <w:r w:rsidRPr="001C24ED">
        <w:rPr>
          <w:rFonts w:cs="Arial"/>
          <w:sz w:val="24"/>
          <w:szCs w:val="24"/>
        </w:rPr>
        <w:t>με</w:t>
      </w:r>
      <w:r w:rsidRPr="001C24ED">
        <w:rPr>
          <w:rFonts w:eastAsia="Times New Roman" w:cs="Arial"/>
          <w:sz w:val="24"/>
          <w:szCs w:val="24"/>
        </w:rPr>
        <w:t xml:space="preserve"> </w:t>
      </w:r>
      <w:r w:rsidRPr="001C24ED">
        <w:rPr>
          <w:rFonts w:cs="Arial"/>
          <w:sz w:val="24"/>
          <w:szCs w:val="24"/>
        </w:rPr>
        <w:t>τη</w:t>
      </w:r>
      <w:r w:rsidRPr="001C24ED">
        <w:rPr>
          <w:rFonts w:eastAsia="Times New Roman" w:cs="Arial"/>
          <w:sz w:val="24"/>
          <w:szCs w:val="24"/>
        </w:rPr>
        <w:t xml:space="preserve"> </w:t>
      </w:r>
      <w:r w:rsidRPr="001C24ED">
        <w:rPr>
          <w:rFonts w:cs="Arial"/>
          <w:sz w:val="24"/>
          <w:szCs w:val="24"/>
          <w:lang w:val="en-US"/>
        </w:rPr>
        <w:t>EUROFIMA</w:t>
      </w:r>
      <w:r w:rsidRPr="001C24ED">
        <w:rPr>
          <w:rFonts w:eastAsia="Times New Roman" w:cs="Arial"/>
          <w:sz w:val="24"/>
          <w:szCs w:val="24"/>
        </w:rPr>
        <w:t xml:space="preserve"> </w:t>
      </w:r>
      <w:r w:rsidRPr="001C24ED">
        <w:rPr>
          <w:rFonts w:cs="Arial"/>
          <w:sz w:val="24"/>
          <w:szCs w:val="24"/>
        </w:rPr>
        <w:t>σύμφωνα</w:t>
      </w:r>
      <w:r w:rsidRPr="001C24ED">
        <w:rPr>
          <w:rFonts w:eastAsia="Times New Roman" w:cs="Arial"/>
          <w:sz w:val="24"/>
          <w:szCs w:val="24"/>
        </w:rPr>
        <w:t xml:space="preserve"> </w:t>
      </w:r>
      <w:r w:rsidRPr="001C24ED">
        <w:rPr>
          <w:rFonts w:cs="Arial"/>
          <w:sz w:val="24"/>
          <w:szCs w:val="24"/>
        </w:rPr>
        <w:t>με</w:t>
      </w:r>
      <w:r w:rsidRPr="001C24ED">
        <w:rPr>
          <w:rFonts w:eastAsia="Times New Roman" w:cs="Arial"/>
          <w:sz w:val="24"/>
          <w:szCs w:val="24"/>
        </w:rPr>
        <w:t xml:space="preserve"> </w:t>
      </w:r>
      <w:r w:rsidRPr="001C24ED">
        <w:rPr>
          <w:rFonts w:cs="Arial"/>
          <w:sz w:val="24"/>
          <w:szCs w:val="24"/>
        </w:rPr>
        <w:t>τις</w:t>
      </w:r>
      <w:r w:rsidRPr="001C24ED">
        <w:rPr>
          <w:rFonts w:eastAsia="Times New Roman" w:cs="Arial"/>
          <w:sz w:val="24"/>
          <w:szCs w:val="24"/>
        </w:rPr>
        <w:t xml:space="preserve"> </w:t>
      </w:r>
      <w:r w:rsidRPr="001C24ED">
        <w:rPr>
          <w:rFonts w:cs="Arial"/>
          <w:sz w:val="24"/>
          <w:szCs w:val="24"/>
        </w:rPr>
        <w:t>προβλέψεις</w:t>
      </w:r>
      <w:r w:rsidRPr="001C24ED">
        <w:rPr>
          <w:rFonts w:eastAsia="Times New Roman" w:cs="Arial"/>
          <w:sz w:val="24"/>
          <w:szCs w:val="24"/>
        </w:rPr>
        <w:t xml:space="preserve"> </w:t>
      </w:r>
      <w:r w:rsidRPr="001C24ED">
        <w:rPr>
          <w:rFonts w:cs="Arial"/>
          <w:sz w:val="24"/>
          <w:szCs w:val="24"/>
        </w:rPr>
        <w:t>της</w:t>
      </w:r>
      <w:r w:rsidRPr="001C24ED">
        <w:rPr>
          <w:rFonts w:eastAsia="Times New Roman" w:cs="Arial"/>
          <w:sz w:val="24"/>
          <w:szCs w:val="24"/>
        </w:rPr>
        <w:t xml:space="preserve"> </w:t>
      </w:r>
      <w:r w:rsidRPr="001C24ED">
        <w:rPr>
          <w:rFonts w:cs="Arial"/>
          <w:sz w:val="24"/>
          <w:szCs w:val="24"/>
        </w:rPr>
        <w:t>Συνθήκης</w:t>
      </w:r>
      <w:r w:rsidRPr="001C24ED">
        <w:rPr>
          <w:rFonts w:eastAsia="Times New Roman" w:cs="Arial"/>
          <w:sz w:val="24"/>
          <w:szCs w:val="24"/>
        </w:rPr>
        <w:t xml:space="preserve"> </w:t>
      </w:r>
      <w:r w:rsidRPr="001C24ED">
        <w:rPr>
          <w:rFonts w:cs="Arial"/>
          <w:sz w:val="24"/>
          <w:szCs w:val="24"/>
        </w:rPr>
        <w:t>που</w:t>
      </w:r>
      <w:r w:rsidRPr="001C24ED">
        <w:rPr>
          <w:rFonts w:eastAsia="Times New Roman" w:cs="Arial"/>
          <w:sz w:val="24"/>
          <w:szCs w:val="24"/>
        </w:rPr>
        <w:t xml:space="preserve"> </w:t>
      </w:r>
      <w:r w:rsidRPr="001C24ED">
        <w:rPr>
          <w:rFonts w:cs="Arial"/>
          <w:sz w:val="24"/>
          <w:szCs w:val="24"/>
        </w:rPr>
        <w:t>έχει</w:t>
      </w:r>
      <w:r w:rsidRPr="001C24ED">
        <w:rPr>
          <w:rFonts w:eastAsia="Times New Roman" w:cs="Arial"/>
          <w:sz w:val="24"/>
          <w:szCs w:val="24"/>
        </w:rPr>
        <w:t xml:space="preserve"> </w:t>
      </w:r>
      <w:r w:rsidRPr="001C24ED">
        <w:rPr>
          <w:rFonts w:cs="Arial"/>
          <w:sz w:val="24"/>
          <w:szCs w:val="24"/>
        </w:rPr>
        <w:t>κυρωθεί</w:t>
      </w:r>
      <w:r w:rsidRPr="001C24ED">
        <w:rPr>
          <w:rFonts w:eastAsia="Times New Roman" w:cs="Arial"/>
          <w:sz w:val="24"/>
          <w:szCs w:val="24"/>
        </w:rPr>
        <w:t xml:space="preserve"> </w:t>
      </w:r>
      <w:r w:rsidRPr="001C24ED">
        <w:rPr>
          <w:rFonts w:cs="Arial"/>
          <w:sz w:val="24"/>
          <w:szCs w:val="24"/>
        </w:rPr>
        <w:t>με</w:t>
      </w:r>
      <w:r w:rsidRPr="001C24ED">
        <w:rPr>
          <w:rFonts w:eastAsia="Times New Roman" w:cs="Arial"/>
          <w:sz w:val="24"/>
          <w:szCs w:val="24"/>
        </w:rPr>
        <w:t xml:space="preserve"> </w:t>
      </w:r>
      <w:r w:rsidRPr="001C24ED">
        <w:rPr>
          <w:rFonts w:cs="Arial"/>
          <w:sz w:val="24"/>
          <w:szCs w:val="24"/>
        </w:rPr>
        <w:t>το</w:t>
      </w:r>
      <w:r w:rsidRPr="001C24ED">
        <w:rPr>
          <w:rFonts w:eastAsia="Times New Roman" w:cs="Arial"/>
          <w:sz w:val="24"/>
          <w:szCs w:val="24"/>
        </w:rPr>
        <w:t xml:space="preserve"> </w:t>
      </w:r>
      <w:r w:rsidRPr="001C24ED">
        <w:rPr>
          <w:rFonts w:cs="Arial"/>
          <w:sz w:val="24"/>
          <w:szCs w:val="24"/>
        </w:rPr>
        <w:t>ν.</w:t>
      </w:r>
      <w:r w:rsidRPr="001C24ED">
        <w:rPr>
          <w:rFonts w:eastAsia="Times New Roman" w:cs="Arial"/>
          <w:sz w:val="24"/>
          <w:szCs w:val="24"/>
        </w:rPr>
        <w:t xml:space="preserve"> </w:t>
      </w:r>
      <w:r w:rsidRPr="001C24ED">
        <w:rPr>
          <w:rFonts w:cs="Arial"/>
          <w:sz w:val="24"/>
          <w:szCs w:val="24"/>
        </w:rPr>
        <w:t>2070/1992</w:t>
      </w:r>
      <w:r w:rsidRPr="001C24ED">
        <w:rPr>
          <w:rFonts w:eastAsia="Times New Roman" w:cs="Arial"/>
          <w:sz w:val="24"/>
          <w:szCs w:val="24"/>
        </w:rPr>
        <w:t xml:space="preserve"> </w:t>
      </w:r>
      <w:r w:rsidRPr="001C24ED">
        <w:rPr>
          <w:rFonts w:cs="Arial"/>
          <w:sz w:val="24"/>
          <w:szCs w:val="24"/>
        </w:rPr>
        <w:t>(Α</w:t>
      </w:r>
      <w:r w:rsidRPr="001C24ED">
        <w:rPr>
          <w:rFonts w:eastAsia="Times New Roman" w:cs="Arial"/>
          <w:sz w:val="24"/>
          <w:szCs w:val="24"/>
        </w:rPr>
        <w:t>’</w:t>
      </w:r>
      <w:r w:rsidRPr="001C24ED">
        <w:rPr>
          <w:rFonts w:cs="Arial"/>
          <w:sz w:val="24"/>
          <w:szCs w:val="24"/>
        </w:rPr>
        <w:t>121).</w:t>
      </w:r>
      <w:r w:rsidRPr="001C24ED">
        <w:rPr>
          <w:rFonts w:eastAsia="Times New Roman" w:cs="Arial"/>
          <w:sz w:val="24"/>
          <w:szCs w:val="24"/>
        </w:rPr>
        <w:t xml:space="preserve"> </w:t>
      </w:r>
    </w:p>
    <w:p w:rsidR="009F7C3E" w:rsidRPr="001C24ED" w:rsidRDefault="009F7C3E" w:rsidP="009F7C3E">
      <w:pPr>
        <w:pStyle w:val="aa"/>
        <w:spacing w:line="276" w:lineRule="auto"/>
        <w:jc w:val="both"/>
        <w:rPr>
          <w:rFonts w:cs="Arial"/>
          <w:sz w:val="24"/>
          <w:szCs w:val="24"/>
        </w:rPr>
      </w:pPr>
      <w:r w:rsidRPr="001C24ED">
        <w:rPr>
          <w:rFonts w:cs="Arial"/>
          <w:sz w:val="24"/>
          <w:szCs w:val="24"/>
        </w:rPr>
        <w:t xml:space="preserve">2. Μετά την υποκατάσταση του ΟΣΕ έναντι της </w:t>
      </w:r>
      <w:r w:rsidRPr="001C24ED">
        <w:rPr>
          <w:rFonts w:cs="Arial"/>
          <w:sz w:val="24"/>
          <w:szCs w:val="24"/>
          <w:lang w:val="en-US"/>
        </w:rPr>
        <w:t>EUROFIMA</w:t>
      </w:r>
      <w:r w:rsidRPr="001C24ED">
        <w:rPr>
          <w:rFonts w:cs="Arial"/>
          <w:sz w:val="24"/>
          <w:szCs w:val="24"/>
        </w:rPr>
        <w:t xml:space="preserve"> από το Ελληνικό Δημόσιο, ο ΟΣΕ αποξενώνεται από κάθε υποχρέωση ή δικαίωμα που απορρέει από τις συμβάσεις χρηματοδοτικής μίσθωσης της παραγράφου 1, καθιστώντας το Ελληνικό Δημόσιο πρωτοφειλέτη και μισθωτή του οικείου τροχαίου υλικού, τα δε δικαιώματα του Ελληνικού Δημοσίου έναντι της </w:t>
      </w:r>
      <w:r w:rsidRPr="001C24ED">
        <w:rPr>
          <w:rFonts w:cs="Arial"/>
          <w:sz w:val="24"/>
          <w:szCs w:val="24"/>
          <w:lang w:val="en-US"/>
        </w:rPr>
        <w:t>EUROFIMA</w:t>
      </w:r>
      <w:r w:rsidRPr="001C24ED">
        <w:rPr>
          <w:rFonts w:cs="Arial"/>
          <w:sz w:val="24"/>
          <w:szCs w:val="24"/>
        </w:rPr>
        <w:t xml:space="preserve"> που απορρέουν από τη σύμβαση είναι ιδιωτικής φύσης. </w:t>
      </w:r>
    </w:p>
    <w:p w:rsidR="009F7C3E" w:rsidRPr="001C24ED" w:rsidRDefault="009F7C3E" w:rsidP="009F7C3E">
      <w:pPr>
        <w:pStyle w:val="aa"/>
        <w:spacing w:line="276" w:lineRule="auto"/>
        <w:jc w:val="both"/>
        <w:rPr>
          <w:rFonts w:cs="Arial"/>
          <w:sz w:val="24"/>
          <w:szCs w:val="24"/>
        </w:rPr>
      </w:pPr>
      <w:r w:rsidRPr="00E1504C">
        <w:rPr>
          <w:rFonts w:cs="Arial"/>
          <w:b/>
          <w:sz w:val="24"/>
          <w:szCs w:val="24"/>
        </w:rPr>
        <w:t>5.</w:t>
      </w:r>
      <w:r w:rsidRPr="001C24ED">
        <w:rPr>
          <w:rFonts w:cs="Arial"/>
          <w:sz w:val="24"/>
          <w:szCs w:val="24"/>
        </w:rPr>
        <w:t xml:space="preserve"> Η παρ. 1.α του άρθρου 44 του ν. 3891/10 (Α΄ 188) αντικαθίσταται ως εξής:</w:t>
      </w:r>
    </w:p>
    <w:p w:rsidR="009F7C3E" w:rsidRPr="001C24ED" w:rsidRDefault="009F7C3E" w:rsidP="009F7C3E">
      <w:pPr>
        <w:pStyle w:val="aa"/>
        <w:spacing w:line="276" w:lineRule="auto"/>
        <w:jc w:val="both"/>
        <w:rPr>
          <w:rFonts w:cs="Arial"/>
          <w:sz w:val="24"/>
          <w:szCs w:val="24"/>
        </w:rPr>
      </w:pPr>
      <w:r w:rsidRPr="001C24ED">
        <w:rPr>
          <w:rFonts w:cs="Arial"/>
          <w:sz w:val="24"/>
          <w:szCs w:val="24"/>
        </w:rPr>
        <w:t>«1.α. Η ισχύς των διατάξεων των άρθρων 16, 18 και 19 του νόμου ορίζεται με προεδρικό διάταγμα, το οποίο εκδίδεται με πρόταση των Υπουργών Οικονομικών, Υποδομών, Μεταφορών και Δικτύων και Εργασίας, Κοινωνικής Ασφάλισης και Κοινωνικής Αλληλεγγύης λαμβάνοντας υπόψη την έκβαση των αιτήσεων που θα υποβληθούν, όπου απαιτείται, για την παροχή έγκρισης από την Ευρωπαϊκή Επιτροπή σχετικά με ζη</w:t>
      </w:r>
      <w:r w:rsidRPr="001C24ED">
        <w:rPr>
          <w:rFonts w:cs="Arial"/>
          <w:sz w:val="24"/>
          <w:szCs w:val="24"/>
        </w:rPr>
        <w:softHyphen/>
        <w:t>τήματα κρατικών ενισχύσεων, σύμφωνα με τις διατάξεις των άρθρων 93, 107, 108 και 109 της Συνθήκης για τη Λειτουργία της Ευρωπαϊκής Ένωσης (πρώην άρθρα 73, 87, 88 και 89 αντίστοιχα της ΣΕΚ)».</w:t>
      </w:r>
    </w:p>
    <w:p w:rsidR="007E3EF1" w:rsidRDefault="007E3EF1" w:rsidP="009F7C3E">
      <w:pPr>
        <w:pStyle w:val="aa"/>
        <w:spacing w:line="276" w:lineRule="auto"/>
        <w:jc w:val="both"/>
        <w:rPr>
          <w:rFonts w:cs="Arial"/>
          <w:sz w:val="24"/>
          <w:szCs w:val="24"/>
        </w:rPr>
      </w:pPr>
    </w:p>
    <w:p w:rsidR="007E3EF1" w:rsidRDefault="007E3EF1" w:rsidP="009F7C3E">
      <w:pPr>
        <w:pStyle w:val="aa"/>
        <w:spacing w:line="276" w:lineRule="auto"/>
        <w:jc w:val="both"/>
        <w:rPr>
          <w:rFonts w:cs="Arial"/>
          <w:sz w:val="24"/>
          <w:szCs w:val="24"/>
        </w:rPr>
      </w:pPr>
    </w:p>
    <w:p w:rsidR="007E3EF1" w:rsidRDefault="007E3EF1" w:rsidP="009F7C3E">
      <w:pPr>
        <w:pStyle w:val="aa"/>
        <w:spacing w:line="276" w:lineRule="auto"/>
        <w:jc w:val="both"/>
        <w:rPr>
          <w:rFonts w:cs="Arial"/>
          <w:sz w:val="24"/>
          <w:szCs w:val="24"/>
        </w:rPr>
      </w:pPr>
    </w:p>
    <w:p w:rsidR="007E3EF1" w:rsidRPr="001C24ED" w:rsidRDefault="007E3EF1" w:rsidP="009F7C3E">
      <w:pPr>
        <w:pStyle w:val="aa"/>
        <w:spacing w:line="276" w:lineRule="auto"/>
        <w:jc w:val="both"/>
        <w:rPr>
          <w:rFonts w:cs="Arial"/>
          <w:sz w:val="24"/>
          <w:szCs w:val="24"/>
        </w:rPr>
      </w:pPr>
    </w:p>
    <w:p w:rsidR="009F7C3E" w:rsidRPr="00E1504C" w:rsidRDefault="009F7C3E" w:rsidP="009F7C3E">
      <w:pPr>
        <w:pStyle w:val="aa"/>
        <w:spacing w:line="276" w:lineRule="auto"/>
        <w:jc w:val="center"/>
        <w:rPr>
          <w:rFonts w:cs="Calibri"/>
          <w:b/>
          <w:bCs/>
          <w:sz w:val="24"/>
          <w:szCs w:val="24"/>
        </w:rPr>
      </w:pPr>
      <w:r w:rsidRPr="00E1504C">
        <w:rPr>
          <w:rFonts w:cs="Calibri"/>
          <w:b/>
          <w:bCs/>
          <w:sz w:val="24"/>
          <w:szCs w:val="24"/>
        </w:rPr>
        <w:t xml:space="preserve">Άρθρο </w:t>
      </w:r>
      <w:r>
        <w:rPr>
          <w:rFonts w:cs="Calibri"/>
          <w:b/>
          <w:bCs/>
          <w:sz w:val="24"/>
          <w:szCs w:val="24"/>
        </w:rPr>
        <w:t>18</w:t>
      </w:r>
    </w:p>
    <w:p w:rsidR="009F7C3E" w:rsidRPr="00E1504C" w:rsidRDefault="009F7C3E" w:rsidP="009F7C3E">
      <w:pPr>
        <w:pStyle w:val="aa"/>
        <w:spacing w:line="276" w:lineRule="auto"/>
        <w:jc w:val="center"/>
        <w:rPr>
          <w:rFonts w:cs="Calibri"/>
          <w:b/>
          <w:bCs/>
          <w:sz w:val="24"/>
          <w:szCs w:val="24"/>
        </w:rPr>
      </w:pPr>
      <w:r w:rsidRPr="00E1504C">
        <w:rPr>
          <w:rFonts w:cs="Calibri"/>
          <w:b/>
          <w:bCs/>
          <w:sz w:val="24"/>
          <w:szCs w:val="24"/>
        </w:rPr>
        <w:t>Τροποποίηση διατάξεων ν. 3920/2011 (Α΄33)</w:t>
      </w:r>
    </w:p>
    <w:p w:rsidR="009F7C3E" w:rsidRPr="001C24ED" w:rsidRDefault="009F7C3E" w:rsidP="009F7C3E">
      <w:pPr>
        <w:pStyle w:val="aa"/>
        <w:spacing w:line="276" w:lineRule="auto"/>
        <w:jc w:val="both"/>
        <w:rPr>
          <w:rFonts w:cs="Calibri"/>
          <w:sz w:val="24"/>
          <w:szCs w:val="24"/>
        </w:rPr>
      </w:pPr>
      <w:r w:rsidRPr="00E1504C">
        <w:rPr>
          <w:rFonts w:cs="Calibri"/>
          <w:b/>
          <w:bCs/>
          <w:sz w:val="24"/>
          <w:szCs w:val="24"/>
        </w:rPr>
        <w:t>1.</w:t>
      </w:r>
      <w:r w:rsidRPr="001C24ED">
        <w:rPr>
          <w:rFonts w:cs="Calibri"/>
          <w:bCs/>
          <w:sz w:val="24"/>
          <w:szCs w:val="24"/>
        </w:rPr>
        <w:t xml:space="preserve"> </w:t>
      </w:r>
      <w:r w:rsidRPr="001C24ED">
        <w:rPr>
          <w:rFonts w:cs="Calibri"/>
          <w:spacing w:val="-5"/>
          <w:sz w:val="24"/>
          <w:szCs w:val="24"/>
        </w:rPr>
        <w:t>Στο</w:t>
      </w:r>
      <w:r w:rsidRPr="001C24ED">
        <w:rPr>
          <w:rFonts w:cs="Calibri"/>
          <w:spacing w:val="57"/>
          <w:sz w:val="24"/>
          <w:szCs w:val="24"/>
        </w:rPr>
        <w:t xml:space="preserve"> </w:t>
      </w:r>
      <w:r w:rsidRPr="001C24ED">
        <w:rPr>
          <w:rFonts w:cs="Calibri"/>
          <w:spacing w:val="-1"/>
          <w:sz w:val="24"/>
          <w:szCs w:val="24"/>
        </w:rPr>
        <w:t>άρθρο</w:t>
      </w:r>
      <w:r w:rsidRPr="001C24ED">
        <w:rPr>
          <w:rFonts w:cs="Calibri"/>
          <w:bCs/>
          <w:spacing w:val="62"/>
          <w:sz w:val="24"/>
          <w:szCs w:val="24"/>
        </w:rPr>
        <w:t xml:space="preserve"> </w:t>
      </w:r>
      <w:r w:rsidRPr="001C24ED">
        <w:rPr>
          <w:rFonts w:cs="Calibri"/>
          <w:spacing w:val="62"/>
          <w:sz w:val="24"/>
          <w:szCs w:val="24"/>
        </w:rPr>
        <w:t>1</w:t>
      </w:r>
      <w:r w:rsidRPr="001C24ED">
        <w:rPr>
          <w:rFonts w:cs="Calibri"/>
          <w:spacing w:val="-2"/>
          <w:sz w:val="24"/>
          <w:szCs w:val="24"/>
        </w:rPr>
        <w:t xml:space="preserve">του ν. 3920/2011 (Α΄33) </w:t>
      </w:r>
      <w:r w:rsidRPr="001C24ED">
        <w:rPr>
          <w:rFonts w:cs="Calibri"/>
          <w:spacing w:val="-1"/>
          <w:sz w:val="24"/>
          <w:szCs w:val="24"/>
        </w:rPr>
        <w:t>προστίθεται</w:t>
      </w:r>
      <w:r w:rsidRPr="001C24ED">
        <w:rPr>
          <w:rFonts w:cs="Calibri"/>
          <w:spacing w:val="12"/>
          <w:sz w:val="24"/>
          <w:szCs w:val="24"/>
        </w:rPr>
        <w:t xml:space="preserve"> </w:t>
      </w:r>
      <w:r w:rsidRPr="001C24ED">
        <w:rPr>
          <w:rFonts w:cs="Calibri"/>
          <w:spacing w:val="-2"/>
          <w:sz w:val="24"/>
          <w:szCs w:val="24"/>
        </w:rPr>
        <w:t>παράγραφος</w:t>
      </w:r>
      <w:r w:rsidRPr="001C24ED">
        <w:rPr>
          <w:rFonts w:cs="Calibri"/>
          <w:spacing w:val="49"/>
          <w:sz w:val="24"/>
          <w:szCs w:val="24"/>
        </w:rPr>
        <w:t xml:space="preserve"> </w:t>
      </w:r>
      <w:r w:rsidRPr="001C24ED">
        <w:rPr>
          <w:rFonts w:cs="Calibri"/>
          <w:sz w:val="24"/>
          <w:szCs w:val="24"/>
        </w:rPr>
        <w:t>9</w:t>
      </w:r>
      <w:r w:rsidRPr="001C24ED">
        <w:rPr>
          <w:rFonts w:cs="Calibri"/>
          <w:bCs/>
          <w:spacing w:val="-6"/>
          <w:sz w:val="24"/>
          <w:szCs w:val="24"/>
        </w:rPr>
        <w:t xml:space="preserve"> </w:t>
      </w:r>
      <w:r w:rsidRPr="001C24ED">
        <w:rPr>
          <w:rFonts w:cs="Calibri"/>
          <w:spacing w:val="-1"/>
          <w:sz w:val="24"/>
          <w:szCs w:val="24"/>
        </w:rPr>
        <w:t>ως</w:t>
      </w:r>
      <w:r w:rsidRPr="001C24ED">
        <w:rPr>
          <w:rFonts w:cs="Calibri"/>
          <w:spacing w:val="-3"/>
          <w:sz w:val="24"/>
          <w:szCs w:val="24"/>
        </w:rPr>
        <w:t xml:space="preserve"> </w:t>
      </w:r>
      <w:r w:rsidRPr="001C24ED">
        <w:rPr>
          <w:rFonts w:cs="Calibri"/>
          <w:spacing w:val="-1"/>
          <w:sz w:val="24"/>
          <w:szCs w:val="24"/>
        </w:rPr>
        <w:t>εξής:</w:t>
      </w:r>
    </w:p>
    <w:p w:rsidR="009F7C3E" w:rsidRPr="001C24ED" w:rsidRDefault="009F7C3E" w:rsidP="009F7C3E">
      <w:pPr>
        <w:pStyle w:val="aa"/>
        <w:spacing w:line="276" w:lineRule="auto"/>
        <w:jc w:val="both"/>
        <w:rPr>
          <w:rFonts w:cs="Calibri"/>
          <w:sz w:val="24"/>
          <w:szCs w:val="24"/>
        </w:rPr>
      </w:pPr>
      <w:r w:rsidRPr="001C24ED">
        <w:rPr>
          <w:rFonts w:cs="Calibri"/>
          <w:sz w:val="24"/>
          <w:szCs w:val="24"/>
        </w:rPr>
        <w:t>«</w:t>
      </w:r>
      <w:r w:rsidRPr="001C24ED">
        <w:rPr>
          <w:sz w:val="24"/>
          <w:szCs w:val="24"/>
        </w:rPr>
        <w:t>9.</w:t>
      </w:r>
      <w:r w:rsidRPr="001C24ED">
        <w:rPr>
          <w:spacing w:val="34"/>
          <w:sz w:val="24"/>
          <w:szCs w:val="24"/>
        </w:rPr>
        <w:t xml:space="preserve"> </w:t>
      </w:r>
      <w:r w:rsidRPr="001C24ED">
        <w:rPr>
          <w:sz w:val="24"/>
          <w:szCs w:val="24"/>
        </w:rPr>
        <w:t>Ο</w:t>
      </w:r>
      <w:r w:rsidRPr="001C24ED">
        <w:rPr>
          <w:spacing w:val="35"/>
          <w:sz w:val="24"/>
          <w:szCs w:val="24"/>
        </w:rPr>
        <w:t xml:space="preserve"> </w:t>
      </w:r>
      <w:r w:rsidRPr="001C24ED">
        <w:rPr>
          <w:spacing w:val="-1"/>
          <w:sz w:val="24"/>
          <w:szCs w:val="24"/>
        </w:rPr>
        <w:t>αριθμός</w:t>
      </w:r>
      <w:r w:rsidRPr="001C24ED">
        <w:rPr>
          <w:spacing w:val="36"/>
          <w:sz w:val="24"/>
          <w:szCs w:val="24"/>
        </w:rPr>
        <w:t xml:space="preserve"> </w:t>
      </w:r>
      <w:r w:rsidRPr="001C24ED">
        <w:rPr>
          <w:spacing w:val="-2"/>
          <w:sz w:val="24"/>
          <w:szCs w:val="24"/>
        </w:rPr>
        <w:t>των</w:t>
      </w:r>
      <w:r w:rsidRPr="001C24ED">
        <w:rPr>
          <w:spacing w:val="36"/>
          <w:sz w:val="24"/>
          <w:szCs w:val="24"/>
        </w:rPr>
        <w:t xml:space="preserve"> </w:t>
      </w:r>
      <w:r w:rsidRPr="001C24ED">
        <w:rPr>
          <w:spacing w:val="-2"/>
          <w:sz w:val="24"/>
          <w:szCs w:val="24"/>
        </w:rPr>
        <w:t>μελών</w:t>
      </w:r>
      <w:r w:rsidRPr="001C24ED">
        <w:rPr>
          <w:spacing w:val="35"/>
          <w:sz w:val="24"/>
          <w:szCs w:val="24"/>
        </w:rPr>
        <w:t xml:space="preserve"> </w:t>
      </w:r>
      <w:r w:rsidRPr="001C24ED">
        <w:rPr>
          <w:spacing w:val="-2"/>
          <w:sz w:val="24"/>
          <w:szCs w:val="24"/>
        </w:rPr>
        <w:t>των</w:t>
      </w:r>
      <w:r w:rsidRPr="001C24ED">
        <w:rPr>
          <w:spacing w:val="29"/>
          <w:sz w:val="24"/>
          <w:szCs w:val="24"/>
        </w:rPr>
        <w:t xml:space="preserve"> </w:t>
      </w:r>
      <w:r w:rsidRPr="001C24ED">
        <w:rPr>
          <w:spacing w:val="-2"/>
          <w:sz w:val="24"/>
          <w:szCs w:val="24"/>
        </w:rPr>
        <w:t>Διοικητικών</w:t>
      </w:r>
      <w:r w:rsidRPr="001C24ED">
        <w:rPr>
          <w:spacing w:val="36"/>
          <w:sz w:val="24"/>
          <w:szCs w:val="24"/>
        </w:rPr>
        <w:t xml:space="preserve"> </w:t>
      </w:r>
      <w:r w:rsidRPr="001C24ED">
        <w:rPr>
          <w:spacing w:val="-1"/>
          <w:sz w:val="24"/>
          <w:szCs w:val="24"/>
        </w:rPr>
        <w:t>Συμβουλίων</w:t>
      </w:r>
      <w:r w:rsidRPr="001C24ED">
        <w:rPr>
          <w:spacing w:val="34"/>
          <w:sz w:val="24"/>
          <w:szCs w:val="24"/>
        </w:rPr>
        <w:t xml:space="preserve"> </w:t>
      </w:r>
      <w:r w:rsidRPr="001C24ED">
        <w:rPr>
          <w:spacing w:val="-2"/>
          <w:sz w:val="24"/>
          <w:szCs w:val="24"/>
        </w:rPr>
        <w:t>του</w:t>
      </w:r>
      <w:r w:rsidRPr="001C24ED">
        <w:rPr>
          <w:spacing w:val="36"/>
          <w:sz w:val="24"/>
          <w:szCs w:val="24"/>
        </w:rPr>
        <w:t xml:space="preserve"> </w:t>
      </w:r>
      <w:r w:rsidRPr="001C24ED">
        <w:rPr>
          <w:spacing w:val="-2"/>
          <w:sz w:val="24"/>
          <w:szCs w:val="24"/>
        </w:rPr>
        <w:t>ΟΑΣΑ</w:t>
      </w:r>
      <w:r w:rsidRPr="001C24ED">
        <w:rPr>
          <w:spacing w:val="16"/>
          <w:sz w:val="24"/>
          <w:szCs w:val="24"/>
        </w:rPr>
        <w:t xml:space="preserve"> </w:t>
      </w:r>
      <w:r w:rsidRPr="001C24ED">
        <w:rPr>
          <w:spacing w:val="-2"/>
          <w:sz w:val="24"/>
          <w:szCs w:val="24"/>
        </w:rPr>
        <w:t>Α.Ε.,</w:t>
      </w:r>
      <w:r w:rsidRPr="001C24ED">
        <w:rPr>
          <w:spacing w:val="35"/>
          <w:sz w:val="24"/>
          <w:szCs w:val="24"/>
        </w:rPr>
        <w:t xml:space="preserve"> </w:t>
      </w:r>
      <w:r w:rsidRPr="001C24ED">
        <w:rPr>
          <w:spacing w:val="-1"/>
          <w:sz w:val="24"/>
          <w:szCs w:val="24"/>
        </w:rPr>
        <w:t>της</w:t>
      </w:r>
      <w:r w:rsidRPr="001C24ED">
        <w:rPr>
          <w:spacing w:val="57"/>
          <w:w w:val="99"/>
          <w:sz w:val="24"/>
          <w:szCs w:val="24"/>
        </w:rPr>
        <w:t xml:space="preserve"> </w:t>
      </w:r>
      <w:r w:rsidRPr="001C24ED">
        <w:rPr>
          <w:spacing w:val="-5"/>
          <w:sz w:val="24"/>
          <w:szCs w:val="24"/>
        </w:rPr>
        <w:t>Σ</w:t>
      </w:r>
      <w:r w:rsidRPr="001C24ED">
        <w:rPr>
          <w:spacing w:val="-6"/>
          <w:sz w:val="24"/>
          <w:szCs w:val="24"/>
        </w:rPr>
        <w:t>ΤΑ</w:t>
      </w:r>
      <w:r w:rsidRPr="001C24ED">
        <w:rPr>
          <w:spacing w:val="-5"/>
          <w:sz w:val="24"/>
          <w:szCs w:val="24"/>
        </w:rPr>
        <w:t>Σ</w:t>
      </w:r>
      <w:r w:rsidRPr="001C24ED">
        <w:rPr>
          <w:spacing w:val="-6"/>
          <w:sz w:val="24"/>
          <w:szCs w:val="24"/>
        </w:rPr>
        <w:t>Υ</w:t>
      </w:r>
      <w:r w:rsidRPr="001C24ED">
        <w:rPr>
          <w:spacing w:val="15"/>
          <w:sz w:val="24"/>
          <w:szCs w:val="24"/>
        </w:rPr>
        <w:t xml:space="preserve"> </w:t>
      </w:r>
      <w:r w:rsidRPr="001C24ED">
        <w:rPr>
          <w:spacing w:val="-3"/>
          <w:sz w:val="24"/>
          <w:szCs w:val="24"/>
        </w:rPr>
        <w:t>Α.Ε.</w:t>
      </w:r>
      <w:r w:rsidRPr="001C24ED">
        <w:rPr>
          <w:spacing w:val="25"/>
          <w:sz w:val="24"/>
          <w:szCs w:val="24"/>
        </w:rPr>
        <w:t xml:space="preserve"> </w:t>
      </w:r>
      <w:r w:rsidRPr="001C24ED">
        <w:rPr>
          <w:spacing w:val="-2"/>
          <w:sz w:val="24"/>
          <w:szCs w:val="24"/>
        </w:rPr>
        <w:t>και</w:t>
      </w:r>
      <w:r w:rsidRPr="001C24ED">
        <w:rPr>
          <w:spacing w:val="26"/>
          <w:sz w:val="24"/>
          <w:szCs w:val="24"/>
        </w:rPr>
        <w:t xml:space="preserve"> </w:t>
      </w:r>
      <w:r w:rsidRPr="001C24ED">
        <w:rPr>
          <w:spacing w:val="-1"/>
          <w:sz w:val="24"/>
          <w:szCs w:val="24"/>
        </w:rPr>
        <w:t>της</w:t>
      </w:r>
      <w:r w:rsidRPr="001C24ED">
        <w:rPr>
          <w:spacing w:val="26"/>
          <w:sz w:val="24"/>
          <w:szCs w:val="24"/>
        </w:rPr>
        <w:t xml:space="preserve"> </w:t>
      </w:r>
      <w:r w:rsidRPr="001C24ED">
        <w:rPr>
          <w:spacing w:val="-1"/>
          <w:sz w:val="24"/>
          <w:szCs w:val="24"/>
        </w:rPr>
        <w:t>ΟΣΥ</w:t>
      </w:r>
      <w:r w:rsidRPr="001C24ED">
        <w:rPr>
          <w:spacing w:val="16"/>
          <w:sz w:val="24"/>
          <w:szCs w:val="24"/>
        </w:rPr>
        <w:t xml:space="preserve"> </w:t>
      </w:r>
      <w:r w:rsidRPr="001C24ED">
        <w:rPr>
          <w:spacing w:val="-2"/>
          <w:sz w:val="24"/>
          <w:szCs w:val="24"/>
        </w:rPr>
        <w:t>Α.Ε.</w:t>
      </w:r>
      <w:r w:rsidRPr="001C24ED">
        <w:rPr>
          <w:spacing w:val="25"/>
          <w:sz w:val="24"/>
          <w:szCs w:val="24"/>
        </w:rPr>
        <w:t xml:space="preserve"> </w:t>
      </w:r>
      <w:r w:rsidRPr="001C24ED">
        <w:rPr>
          <w:sz w:val="24"/>
          <w:szCs w:val="24"/>
        </w:rPr>
        <w:t>δεν</w:t>
      </w:r>
      <w:r w:rsidRPr="001C24ED">
        <w:rPr>
          <w:spacing w:val="23"/>
          <w:sz w:val="24"/>
          <w:szCs w:val="24"/>
        </w:rPr>
        <w:t xml:space="preserve"> </w:t>
      </w:r>
      <w:r w:rsidRPr="001C24ED">
        <w:rPr>
          <w:spacing w:val="-1"/>
          <w:sz w:val="24"/>
          <w:szCs w:val="24"/>
        </w:rPr>
        <w:t>δύναται να υπερβαίνει</w:t>
      </w:r>
      <w:r w:rsidRPr="001C24ED">
        <w:rPr>
          <w:spacing w:val="25"/>
          <w:sz w:val="24"/>
          <w:szCs w:val="24"/>
        </w:rPr>
        <w:t xml:space="preserve"> </w:t>
      </w:r>
      <w:r w:rsidRPr="001C24ED">
        <w:rPr>
          <w:spacing w:val="-1"/>
          <w:sz w:val="24"/>
          <w:szCs w:val="24"/>
        </w:rPr>
        <w:t>τα</w:t>
      </w:r>
      <w:r w:rsidRPr="001C24ED">
        <w:rPr>
          <w:spacing w:val="24"/>
          <w:sz w:val="24"/>
          <w:szCs w:val="24"/>
        </w:rPr>
        <w:t xml:space="preserve"> </w:t>
      </w:r>
      <w:r w:rsidRPr="001C24ED">
        <w:rPr>
          <w:spacing w:val="-2"/>
          <w:sz w:val="24"/>
          <w:szCs w:val="24"/>
        </w:rPr>
        <w:t>επτά μέλη. Στο Δ.Σ</w:t>
      </w:r>
      <w:r w:rsidRPr="001C24ED">
        <w:rPr>
          <w:sz w:val="24"/>
          <w:szCs w:val="24"/>
        </w:rPr>
        <w:t>. του Ο.Α.Σ.Α. Α.Ε. συμμετέχουν ως μέλη ο Πρόεδρος της ΟΣΥ Α.Ε. και ο Πρόεδρος της ΣΤΑΣΥ Α.Ε..</w:t>
      </w:r>
      <w:r w:rsidRPr="001C24ED">
        <w:rPr>
          <w:spacing w:val="46"/>
          <w:sz w:val="24"/>
          <w:szCs w:val="24"/>
        </w:rPr>
        <w:t xml:space="preserve"> </w:t>
      </w:r>
      <w:r w:rsidRPr="001C24ED">
        <w:rPr>
          <w:spacing w:val="-2"/>
          <w:sz w:val="24"/>
          <w:szCs w:val="24"/>
        </w:rPr>
        <w:t>Σε</w:t>
      </w:r>
      <w:r w:rsidRPr="001C24ED">
        <w:rPr>
          <w:spacing w:val="48"/>
          <w:sz w:val="24"/>
          <w:szCs w:val="24"/>
        </w:rPr>
        <w:t xml:space="preserve"> </w:t>
      </w:r>
      <w:r w:rsidRPr="001C24ED">
        <w:rPr>
          <w:spacing w:val="-2"/>
          <w:sz w:val="24"/>
          <w:szCs w:val="24"/>
        </w:rPr>
        <w:t>κάθε</w:t>
      </w:r>
      <w:r w:rsidRPr="001C24ED">
        <w:rPr>
          <w:spacing w:val="43"/>
          <w:w w:val="99"/>
          <w:sz w:val="24"/>
          <w:szCs w:val="24"/>
        </w:rPr>
        <w:t xml:space="preserve"> </w:t>
      </w:r>
      <w:r w:rsidRPr="001C24ED">
        <w:rPr>
          <w:spacing w:val="-1"/>
          <w:sz w:val="24"/>
          <w:szCs w:val="24"/>
        </w:rPr>
        <w:t>Διοικητικό</w:t>
      </w:r>
      <w:r w:rsidRPr="001C24ED">
        <w:rPr>
          <w:spacing w:val="56"/>
          <w:sz w:val="24"/>
          <w:szCs w:val="24"/>
        </w:rPr>
        <w:t xml:space="preserve"> </w:t>
      </w:r>
      <w:r w:rsidRPr="001C24ED">
        <w:rPr>
          <w:spacing w:val="-1"/>
          <w:sz w:val="24"/>
          <w:szCs w:val="24"/>
        </w:rPr>
        <w:t>Συμβούλιο</w:t>
      </w:r>
      <w:r w:rsidRPr="001C24ED">
        <w:rPr>
          <w:spacing w:val="59"/>
          <w:sz w:val="24"/>
          <w:szCs w:val="24"/>
        </w:rPr>
        <w:t xml:space="preserve"> </w:t>
      </w:r>
      <w:r w:rsidRPr="001C24ED">
        <w:rPr>
          <w:spacing w:val="-1"/>
          <w:sz w:val="24"/>
          <w:szCs w:val="24"/>
        </w:rPr>
        <w:t>συμμετέχει</w:t>
      </w:r>
      <w:r w:rsidRPr="001C24ED">
        <w:rPr>
          <w:spacing w:val="58"/>
          <w:sz w:val="24"/>
          <w:szCs w:val="24"/>
        </w:rPr>
        <w:t xml:space="preserve"> </w:t>
      </w:r>
      <w:r w:rsidRPr="001C24ED">
        <w:rPr>
          <w:spacing w:val="-1"/>
          <w:sz w:val="24"/>
          <w:szCs w:val="24"/>
        </w:rPr>
        <w:t>ένας</w:t>
      </w:r>
      <w:r w:rsidRPr="001C24ED">
        <w:rPr>
          <w:spacing w:val="59"/>
          <w:sz w:val="24"/>
          <w:szCs w:val="24"/>
        </w:rPr>
        <w:t xml:space="preserve"> </w:t>
      </w:r>
      <w:r w:rsidRPr="001C24ED">
        <w:rPr>
          <w:spacing w:val="-2"/>
          <w:sz w:val="24"/>
          <w:szCs w:val="24"/>
        </w:rPr>
        <w:t>εκπρόσωπος</w:t>
      </w:r>
      <w:r w:rsidRPr="001C24ED">
        <w:rPr>
          <w:spacing w:val="59"/>
          <w:sz w:val="24"/>
          <w:szCs w:val="24"/>
        </w:rPr>
        <w:t xml:space="preserve"> </w:t>
      </w:r>
      <w:r w:rsidRPr="001C24ED">
        <w:rPr>
          <w:spacing w:val="-2"/>
          <w:sz w:val="24"/>
          <w:szCs w:val="24"/>
        </w:rPr>
        <w:t>των</w:t>
      </w:r>
      <w:r w:rsidRPr="001C24ED">
        <w:rPr>
          <w:spacing w:val="57"/>
          <w:sz w:val="24"/>
          <w:szCs w:val="24"/>
        </w:rPr>
        <w:t xml:space="preserve"> </w:t>
      </w:r>
      <w:r w:rsidRPr="001C24ED">
        <w:rPr>
          <w:spacing w:val="-2"/>
          <w:sz w:val="24"/>
          <w:szCs w:val="24"/>
        </w:rPr>
        <w:t>εργαζομένων</w:t>
      </w:r>
      <w:r w:rsidRPr="001C24ED">
        <w:rPr>
          <w:spacing w:val="58"/>
          <w:sz w:val="24"/>
          <w:szCs w:val="24"/>
        </w:rPr>
        <w:t xml:space="preserve"> </w:t>
      </w:r>
      <w:r w:rsidRPr="001C24ED">
        <w:rPr>
          <w:spacing w:val="-1"/>
          <w:sz w:val="24"/>
          <w:szCs w:val="24"/>
        </w:rPr>
        <w:t>στη</w:t>
      </w:r>
      <w:r w:rsidRPr="001C24ED">
        <w:rPr>
          <w:spacing w:val="51"/>
          <w:sz w:val="24"/>
          <w:szCs w:val="24"/>
        </w:rPr>
        <w:t xml:space="preserve"> </w:t>
      </w:r>
      <w:r w:rsidRPr="001C24ED">
        <w:rPr>
          <w:spacing w:val="-1"/>
          <w:sz w:val="24"/>
          <w:szCs w:val="24"/>
        </w:rPr>
        <w:t>δημόσια</w:t>
      </w:r>
      <w:r w:rsidRPr="001C24ED">
        <w:rPr>
          <w:spacing w:val="-2"/>
          <w:sz w:val="24"/>
          <w:szCs w:val="24"/>
        </w:rPr>
        <w:t xml:space="preserve"> </w:t>
      </w:r>
      <w:r w:rsidRPr="001C24ED">
        <w:rPr>
          <w:spacing w:val="-1"/>
          <w:sz w:val="24"/>
          <w:szCs w:val="24"/>
        </w:rPr>
        <w:t>επιχείρηση σύμφωνα</w:t>
      </w:r>
      <w:r w:rsidRPr="001C24ED">
        <w:rPr>
          <w:spacing w:val="-2"/>
          <w:sz w:val="24"/>
          <w:szCs w:val="24"/>
        </w:rPr>
        <w:t xml:space="preserve"> με</w:t>
      </w:r>
      <w:r w:rsidRPr="001C24ED">
        <w:rPr>
          <w:spacing w:val="-1"/>
          <w:sz w:val="24"/>
          <w:szCs w:val="24"/>
        </w:rPr>
        <w:t xml:space="preserve"> τα</w:t>
      </w:r>
      <w:r w:rsidRPr="001C24ED">
        <w:rPr>
          <w:spacing w:val="-4"/>
          <w:sz w:val="24"/>
          <w:szCs w:val="24"/>
        </w:rPr>
        <w:t xml:space="preserve"> </w:t>
      </w:r>
      <w:r w:rsidRPr="001C24ED">
        <w:rPr>
          <w:spacing w:val="-1"/>
          <w:sz w:val="24"/>
          <w:szCs w:val="24"/>
        </w:rPr>
        <w:t>όσα</w:t>
      </w:r>
      <w:r w:rsidRPr="001C24ED">
        <w:rPr>
          <w:spacing w:val="-2"/>
          <w:sz w:val="24"/>
          <w:szCs w:val="24"/>
        </w:rPr>
        <w:t xml:space="preserve"> </w:t>
      </w:r>
      <w:r w:rsidRPr="001C24ED">
        <w:rPr>
          <w:spacing w:val="-1"/>
          <w:sz w:val="24"/>
          <w:szCs w:val="24"/>
        </w:rPr>
        <w:t xml:space="preserve">ορίζει </w:t>
      </w:r>
      <w:r w:rsidRPr="001C24ED">
        <w:rPr>
          <w:sz w:val="24"/>
          <w:szCs w:val="24"/>
        </w:rPr>
        <w:t>η</w:t>
      </w:r>
      <w:r w:rsidRPr="001C24ED">
        <w:rPr>
          <w:spacing w:val="-1"/>
          <w:sz w:val="24"/>
          <w:szCs w:val="24"/>
        </w:rPr>
        <w:t xml:space="preserve"> παράγραφος</w:t>
      </w:r>
      <w:r w:rsidRPr="001C24ED">
        <w:rPr>
          <w:spacing w:val="-2"/>
          <w:sz w:val="24"/>
          <w:szCs w:val="24"/>
        </w:rPr>
        <w:t xml:space="preserve"> </w:t>
      </w:r>
      <w:r w:rsidRPr="001C24ED">
        <w:rPr>
          <w:sz w:val="24"/>
          <w:szCs w:val="24"/>
        </w:rPr>
        <w:t>2</w:t>
      </w:r>
      <w:r w:rsidRPr="001C24ED">
        <w:rPr>
          <w:spacing w:val="-2"/>
          <w:sz w:val="24"/>
          <w:szCs w:val="24"/>
        </w:rPr>
        <w:t xml:space="preserve"> του</w:t>
      </w:r>
      <w:r w:rsidRPr="001C24ED">
        <w:rPr>
          <w:spacing w:val="-1"/>
          <w:sz w:val="24"/>
          <w:szCs w:val="24"/>
        </w:rPr>
        <w:t xml:space="preserve"> άρθρου </w:t>
      </w:r>
      <w:r w:rsidRPr="001C24ED">
        <w:rPr>
          <w:sz w:val="24"/>
          <w:szCs w:val="24"/>
        </w:rPr>
        <w:t>3</w:t>
      </w:r>
      <w:r w:rsidRPr="001C24ED">
        <w:rPr>
          <w:spacing w:val="51"/>
          <w:sz w:val="24"/>
          <w:szCs w:val="24"/>
        </w:rPr>
        <w:t xml:space="preserve"> </w:t>
      </w:r>
      <w:r w:rsidRPr="001C24ED">
        <w:rPr>
          <w:spacing w:val="-2"/>
          <w:sz w:val="24"/>
          <w:szCs w:val="24"/>
        </w:rPr>
        <w:t>του</w:t>
      </w:r>
      <w:r w:rsidRPr="001C24ED">
        <w:rPr>
          <w:spacing w:val="13"/>
          <w:sz w:val="24"/>
          <w:szCs w:val="24"/>
        </w:rPr>
        <w:t xml:space="preserve"> </w:t>
      </w:r>
      <w:r w:rsidRPr="001C24ED">
        <w:rPr>
          <w:sz w:val="24"/>
          <w:szCs w:val="24"/>
        </w:rPr>
        <w:t>ν.</w:t>
      </w:r>
      <w:r w:rsidRPr="001C24ED">
        <w:rPr>
          <w:spacing w:val="14"/>
          <w:sz w:val="24"/>
          <w:szCs w:val="24"/>
        </w:rPr>
        <w:t xml:space="preserve"> </w:t>
      </w:r>
      <w:r w:rsidRPr="001C24ED">
        <w:rPr>
          <w:spacing w:val="-1"/>
          <w:sz w:val="24"/>
          <w:szCs w:val="24"/>
        </w:rPr>
        <w:t>3429/2005</w:t>
      </w:r>
      <w:r w:rsidRPr="001C24ED">
        <w:rPr>
          <w:spacing w:val="15"/>
          <w:sz w:val="24"/>
          <w:szCs w:val="24"/>
        </w:rPr>
        <w:t xml:space="preserve"> </w:t>
      </w:r>
      <w:r w:rsidRPr="001C24ED">
        <w:rPr>
          <w:spacing w:val="-1"/>
          <w:sz w:val="24"/>
          <w:szCs w:val="24"/>
        </w:rPr>
        <w:t>(Α314).</w:t>
      </w:r>
      <w:r w:rsidRPr="001C24ED">
        <w:rPr>
          <w:spacing w:val="14"/>
          <w:sz w:val="24"/>
          <w:szCs w:val="24"/>
        </w:rPr>
        <w:t xml:space="preserve"> </w:t>
      </w:r>
      <w:r w:rsidRPr="001C24ED">
        <w:rPr>
          <w:spacing w:val="-6"/>
          <w:sz w:val="24"/>
          <w:szCs w:val="24"/>
        </w:rPr>
        <w:t>Στα</w:t>
      </w:r>
      <w:r w:rsidRPr="001C24ED">
        <w:rPr>
          <w:spacing w:val="6"/>
          <w:sz w:val="24"/>
          <w:szCs w:val="24"/>
        </w:rPr>
        <w:t xml:space="preserve"> </w:t>
      </w:r>
      <w:r w:rsidRPr="001C24ED">
        <w:rPr>
          <w:spacing w:val="-2"/>
          <w:sz w:val="24"/>
          <w:szCs w:val="24"/>
        </w:rPr>
        <w:t>Διοικητικά</w:t>
      </w:r>
      <w:r w:rsidRPr="001C24ED">
        <w:rPr>
          <w:spacing w:val="11"/>
          <w:sz w:val="24"/>
          <w:szCs w:val="24"/>
        </w:rPr>
        <w:t xml:space="preserve"> </w:t>
      </w:r>
      <w:r w:rsidRPr="001C24ED">
        <w:rPr>
          <w:spacing w:val="-1"/>
          <w:sz w:val="24"/>
          <w:szCs w:val="24"/>
        </w:rPr>
        <w:t>Συμβούλια</w:t>
      </w:r>
      <w:r w:rsidRPr="001C24ED">
        <w:rPr>
          <w:spacing w:val="14"/>
          <w:sz w:val="24"/>
          <w:szCs w:val="24"/>
        </w:rPr>
        <w:t xml:space="preserve"> </w:t>
      </w:r>
      <w:r w:rsidRPr="001C24ED">
        <w:rPr>
          <w:spacing w:val="-2"/>
          <w:sz w:val="24"/>
          <w:szCs w:val="24"/>
        </w:rPr>
        <w:t>των</w:t>
      </w:r>
      <w:r w:rsidRPr="001C24ED">
        <w:rPr>
          <w:spacing w:val="14"/>
          <w:sz w:val="24"/>
          <w:szCs w:val="24"/>
        </w:rPr>
        <w:t xml:space="preserve"> </w:t>
      </w:r>
      <w:r w:rsidRPr="001C24ED">
        <w:rPr>
          <w:spacing w:val="-5"/>
          <w:sz w:val="24"/>
          <w:szCs w:val="24"/>
        </w:rPr>
        <w:t>Σ</w:t>
      </w:r>
      <w:r w:rsidRPr="001C24ED">
        <w:rPr>
          <w:spacing w:val="-6"/>
          <w:sz w:val="24"/>
          <w:szCs w:val="24"/>
        </w:rPr>
        <w:t>ΤΑ</w:t>
      </w:r>
      <w:r w:rsidRPr="001C24ED">
        <w:rPr>
          <w:spacing w:val="-5"/>
          <w:sz w:val="24"/>
          <w:szCs w:val="24"/>
        </w:rPr>
        <w:t>Σ</w:t>
      </w:r>
      <w:r w:rsidRPr="001C24ED">
        <w:rPr>
          <w:spacing w:val="-6"/>
          <w:sz w:val="24"/>
          <w:szCs w:val="24"/>
        </w:rPr>
        <w:t>Υ</w:t>
      </w:r>
      <w:r w:rsidRPr="001C24ED">
        <w:rPr>
          <w:spacing w:val="4"/>
          <w:sz w:val="24"/>
          <w:szCs w:val="24"/>
        </w:rPr>
        <w:t xml:space="preserve"> </w:t>
      </w:r>
      <w:r w:rsidRPr="001C24ED">
        <w:rPr>
          <w:spacing w:val="-2"/>
          <w:sz w:val="24"/>
          <w:szCs w:val="24"/>
        </w:rPr>
        <w:t>Α.Ε.</w:t>
      </w:r>
      <w:r w:rsidRPr="001C24ED">
        <w:rPr>
          <w:spacing w:val="14"/>
          <w:sz w:val="24"/>
          <w:szCs w:val="24"/>
        </w:rPr>
        <w:t xml:space="preserve"> </w:t>
      </w:r>
      <w:r w:rsidRPr="001C24ED">
        <w:rPr>
          <w:spacing w:val="-2"/>
          <w:sz w:val="24"/>
          <w:szCs w:val="24"/>
        </w:rPr>
        <w:t>και</w:t>
      </w:r>
      <w:r w:rsidRPr="001C24ED">
        <w:rPr>
          <w:spacing w:val="15"/>
          <w:sz w:val="24"/>
          <w:szCs w:val="24"/>
        </w:rPr>
        <w:t xml:space="preserve"> </w:t>
      </w:r>
      <w:r w:rsidRPr="001C24ED">
        <w:rPr>
          <w:spacing w:val="-1"/>
          <w:sz w:val="24"/>
          <w:szCs w:val="24"/>
        </w:rPr>
        <w:t>ΟΣΥ</w:t>
      </w:r>
      <w:r w:rsidRPr="001C24ED">
        <w:rPr>
          <w:spacing w:val="59"/>
          <w:w w:val="99"/>
          <w:sz w:val="24"/>
          <w:szCs w:val="24"/>
        </w:rPr>
        <w:t xml:space="preserve"> </w:t>
      </w:r>
      <w:r w:rsidRPr="001C24ED">
        <w:rPr>
          <w:spacing w:val="-1"/>
          <w:sz w:val="24"/>
          <w:szCs w:val="24"/>
        </w:rPr>
        <w:t>Α.Ε.</w:t>
      </w:r>
      <w:r w:rsidRPr="001C24ED">
        <w:rPr>
          <w:spacing w:val="28"/>
          <w:sz w:val="24"/>
          <w:szCs w:val="24"/>
        </w:rPr>
        <w:t xml:space="preserve"> </w:t>
      </w:r>
      <w:r w:rsidRPr="001C24ED">
        <w:rPr>
          <w:spacing w:val="-2"/>
          <w:sz w:val="24"/>
          <w:szCs w:val="24"/>
        </w:rPr>
        <w:t>που</w:t>
      </w:r>
      <w:r w:rsidRPr="001C24ED">
        <w:rPr>
          <w:spacing w:val="29"/>
          <w:sz w:val="24"/>
          <w:szCs w:val="24"/>
        </w:rPr>
        <w:t xml:space="preserve"> </w:t>
      </w:r>
      <w:r w:rsidRPr="001C24ED">
        <w:rPr>
          <w:spacing w:val="-1"/>
          <w:sz w:val="24"/>
          <w:szCs w:val="24"/>
        </w:rPr>
        <w:t>εκλέγονται</w:t>
      </w:r>
      <w:r w:rsidRPr="001C24ED">
        <w:rPr>
          <w:spacing w:val="29"/>
          <w:sz w:val="24"/>
          <w:szCs w:val="24"/>
        </w:rPr>
        <w:t xml:space="preserve"> </w:t>
      </w:r>
      <w:r w:rsidRPr="001C24ED">
        <w:rPr>
          <w:spacing w:val="-1"/>
          <w:sz w:val="24"/>
          <w:szCs w:val="24"/>
        </w:rPr>
        <w:t>από</w:t>
      </w:r>
      <w:r w:rsidRPr="001C24ED">
        <w:rPr>
          <w:spacing w:val="27"/>
          <w:sz w:val="24"/>
          <w:szCs w:val="24"/>
        </w:rPr>
        <w:t xml:space="preserve"> </w:t>
      </w:r>
      <w:r w:rsidRPr="001C24ED">
        <w:rPr>
          <w:spacing w:val="-1"/>
          <w:sz w:val="24"/>
          <w:szCs w:val="24"/>
        </w:rPr>
        <w:t>τις</w:t>
      </w:r>
      <w:r w:rsidRPr="001C24ED">
        <w:rPr>
          <w:spacing w:val="27"/>
          <w:sz w:val="24"/>
          <w:szCs w:val="24"/>
        </w:rPr>
        <w:t xml:space="preserve"> </w:t>
      </w:r>
      <w:r w:rsidRPr="001C24ED">
        <w:rPr>
          <w:spacing w:val="-1"/>
          <w:sz w:val="24"/>
          <w:szCs w:val="24"/>
        </w:rPr>
        <w:t>Γενικές</w:t>
      </w:r>
      <w:r w:rsidRPr="001C24ED">
        <w:rPr>
          <w:spacing w:val="27"/>
          <w:sz w:val="24"/>
          <w:szCs w:val="24"/>
        </w:rPr>
        <w:t xml:space="preserve"> </w:t>
      </w:r>
      <w:r w:rsidRPr="001C24ED">
        <w:rPr>
          <w:spacing w:val="-1"/>
          <w:sz w:val="24"/>
          <w:szCs w:val="24"/>
        </w:rPr>
        <w:t>Συνελεύσεις</w:t>
      </w:r>
      <w:r w:rsidRPr="001C24ED">
        <w:rPr>
          <w:spacing w:val="28"/>
          <w:sz w:val="24"/>
          <w:szCs w:val="24"/>
        </w:rPr>
        <w:t xml:space="preserve"> </w:t>
      </w:r>
      <w:r w:rsidRPr="001C24ED">
        <w:rPr>
          <w:spacing w:val="-2"/>
          <w:sz w:val="24"/>
          <w:szCs w:val="24"/>
        </w:rPr>
        <w:t>των</w:t>
      </w:r>
      <w:r w:rsidRPr="001C24ED">
        <w:rPr>
          <w:spacing w:val="28"/>
          <w:sz w:val="24"/>
          <w:szCs w:val="24"/>
        </w:rPr>
        <w:t xml:space="preserve"> </w:t>
      </w:r>
      <w:r w:rsidRPr="001C24ED">
        <w:rPr>
          <w:spacing w:val="-3"/>
          <w:sz w:val="24"/>
          <w:szCs w:val="24"/>
        </w:rPr>
        <w:t>μετόχων</w:t>
      </w:r>
      <w:r w:rsidRPr="001C24ED">
        <w:rPr>
          <w:spacing w:val="28"/>
          <w:sz w:val="24"/>
          <w:szCs w:val="24"/>
        </w:rPr>
        <w:t xml:space="preserve"> </w:t>
      </w:r>
      <w:r w:rsidRPr="001C24ED">
        <w:rPr>
          <w:spacing w:val="-2"/>
          <w:sz w:val="24"/>
          <w:szCs w:val="24"/>
        </w:rPr>
        <w:t>των</w:t>
      </w:r>
      <w:r w:rsidRPr="001C24ED">
        <w:rPr>
          <w:spacing w:val="28"/>
          <w:sz w:val="24"/>
          <w:szCs w:val="24"/>
        </w:rPr>
        <w:t xml:space="preserve"> </w:t>
      </w:r>
      <w:r w:rsidRPr="001C24ED">
        <w:rPr>
          <w:spacing w:val="-1"/>
          <w:sz w:val="24"/>
          <w:szCs w:val="24"/>
        </w:rPr>
        <w:t>εταιριών</w:t>
      </w:r>
      <w:r w:rsidRPr="001C24ED">
        <w:rPr>
          <w:spacing w:val="45"/>
          <w:sz w:val="24"/>
          <w:szCs w:val="24"/>
        </w:rPr>
        <w:t xml:space="preserve"> </w:t>
      </w:r>
      <w:r w:rsidRPr="001C24ED">
        <w:rPr>
          <w:spacing w:val="-1"/>
          <w:sz w:val="24"/>
          <w:szCs w:val="24"/>
        </w:rPr>
        <w:t>τους,</w:t>
      </w:r>
      <w:r w:rsidRPr="001C24ED">
        <w:rPr>
          <w:spacing w:val="56"/>
          <w:sz w:val="24"/>
          <w:szCs w:val="24"/>
        </w:rPr>
        <w:t xml:space="preserve"> </w:t>
      </w:r>
      <w:r w:rsidRPr="001C24ED">
        <w:rPr>
          <w:sz w:val="24"/>
          <w:szCs w:val="24"/>
        </w:rPr>
        <w:t>ο</w:t>
      </w:r>
      <w:r w:rsidRPr="001C24ED">
        <w:rPr>
          <w:spacing w:val="50"/>
          <w:sz w:val="24"/>
          <w:szCs w:val="24"/>
        </w:rPr>
        <w:t xml:space="preserve"> </w:t>
      </w:r>
      <w:r w:rsidRPr="001C24ED">
        <w:rPr>
          <w:spacing w:val="-2"/>
          <w:sz w:val="24"/>
          <w:szCs w:val="24"/>
        </w:rPr>
        <w:t>Διευθύνων</w:t>
      </w:r>
      <w:r w:rsidRPr="001C24ED">
        <w:rPr>
          <w:spacing w:val="58"/>
          <w:sz w:val="24"/>
          <w:szCs w:val="24"/>
        </w:rPr>
        <w:t xml:space="preserve"> </w:t>
      </w:r>
      <w:r w:rsidRPr="001C24ED">
        <w:rPr>
          <w:spacing w:val="-1"/>
          <w:sz w:val="24"/>
          <w:szCs w:val="24"/>
        </w:rPr>
        <w:t>Σύμβουλος</w:t>
      </w:r>
      <w:r w:rsidRPr="001C24ED">
        <w:rPr>
          <w:spacing w:val="58"/>
          <w:sz w:val="24"/>
          <w:szCs w:val="24"/>
        </w:rPr>
        <w:t xml:space="preserve"> </w:t>
      </w:r>
      <w:r w:rsidRPr="001C24ED">
        <w:rPr>
          <w:spacing w:val="-2"/>
          <w:sz w:val="24"/>
          <w:szCs w:val="24"/>
        </w:rPr>
        <w:t>και</w:t>
      </w:r>
      <w:r w:rsidRPr="001C24ED">
        <w:rPr>
          <w:spacing w:val="58"/>
          <w:sz w:val="24"/>
          <w:szCs w:val="24"/>
        </w:rPr>
        <w:t xml:space="preserve"> </w:t>
      </w:r>
      <w:r w:rsidRPr="001C24ED">
        <w:rPr>
          <w:spacing w:val="-1"/>
          <w:sz w:val="24"/>
          <w:szCs w:val="24"/>
        </w:rPr>
        <w:t>δύο</w:t>
      </w:r>
      <w:r w:rsidRPr="001C24ED">
        <w:rPr>
          <w:spacing w:val="58"/>
          <w:sz w:val="24"/>
          <w:szCs w:val="24"/>
        </w:rPr>
        <w:t xml:space="preserve"> </w:t>
      </w:r>
      <w:r w:rsidRPr="001C24ED">
        <w:rPr>
          <w:sz w:val="24"/>
          <w:szCs w:val="24"/>
        </w:rPr>
        <w:t>(2)</w:t>
      </w:r>
      <w:r w:rsidRPr="001C24ED">
        <w:rPr>
          <w:spacing w:val="58"/>
          <w:sz w:val="24"/>
          <w:szCs w:val="24"/>
        </w:rPr>
        <w:t xml:space="preserve"> </w:t>
      </w:r>
      <w:r w:rsidRPr="001C24ED">
        <w:rPr>
          <w:spacing w:val="-1"/>
          <w:sz w:val="24"/>
          <w:szCs w:val="24"/>
        </w:rPr>
        <w:t>μέλη</w:t>
      </w:r>
      <w:r w:rsidRPr="001C24ED">
        <w:rPr>
          <w:spacing w:val="58"/>
          <w:sz w:val="24"/>
          <w:szCs w:val="24"/>
        </w:rPr>
        <w:t xml:space="preserve"> </w:t>
      </w:r>
      <w:r w:rsidRPr="001C24ED">
        <w:rPr>
          <w:spacing w:val="-1"/>
          <w:sz w:val="24"/>
          <w:szCs w:val="24"/>
        </w:rPr>
        <w:t>υποδεικνύονται</w:t>
      </w:r>
      <w:r w:rsidRPr="001C24ED">
        <w:rPr>
          <w:spacing w:val="58"/>
          <w:sz w:val="24"/>
          <w:szCs w:val="24"/>
        </w:rPr>
        <w:t xml:space="preserve"> </w:t>
      </w:r>
      <w:r w:rsidRPr="001C24ED">
        <w:rPr>
          <w:spacing w:val="-1"/>
          <w:sz w:val="24"/>
          <w:szCs w:val="24"/>
        </w:rPr>
        <w:t>από</w:t>
      </w:r>
      <w:r w:rsidRPr="001C24ED">
        <w:rPr>
          <w:spacing w:val="58"/>
          <w:sz w:val="24"/>
          <w:szCs w:val="24"/>
        </w:rPr>
        <w:t xml:space="preserve"> </w:t>
      </w:r>
      <w:r w:rsidRPr="001C24ED">
        <w:rPr>
          <w:spacing w:val="-2"/>
          <w:sz w:val="24"/>
          <w:szCs w:val="24"/>
        </w:rPr>
        <w:t>τους</w:t>
      </w:r>
      <w:r w:rsidRPr="001C24ED">
        <w:rPr>
          <w:spacing w:val="35"/>
          <w:w w:val="99"/>
          <w:sz w:val="24"/>
          <w:szCs w:val="24"/>
        </w:rPr>
        <w:t xml:space="preserve"> </w:t>
      </w:r>
      <w:r w:rsidRPr="001C24ED">
        <w:rPr>
          <w:spacing w:val="-1"/>
          <w:sz w:val="24"/>
          <w:szCs w:val="24"/>
        </w:rPr>
        <w:t>Υπουργούς</w:t>
      </w:r>
      <w:r w:rsidRPr="001C24ED">
        <w:rPr>
          <w:spacing w:val="55"/>
          <w:sz w:val="24"/>
          <w:szCs w:val="24"/>
        </w:rPr>
        <w:t xml:space="preserve"> </w:t>
      </w:r>
      <w:r w:rsidRPr="001C24ED">
        <w:rPr>
          <w:spacing w:val="-1"/>
          <w:sz w:val="24"/>
          <w:szCs w:val="24"/>
        </w:rPr>
        <w:t>Οικονομικών</w:t>
      </w:r>
      <w:r w:rsidRPr="001C24ED">
        <w:rPr>
          <w:spacing w:val="57"/>
          <w:sz w:val="24"/>
          <w:szCs w:val="24"/>
        </w:rPr>
        <w:t xml:space="preserve"> </w:t>
      </w:r>
      <w:r w:rsidRPr="001C24ED">
        <w:rPr>
          <w:spacing w:val="-2"/>
          <w:sz w:val="24"/>
          <w:szCs w:val="24"/>
        </w:rPr>
        <w:t>και</w:t>
      </w:r>
      <w:r w:rsidRPr="001C24ED">
        <w:rPr>
          <w:spacing w:val="55"/>
          <w:sz w:val="24"/>
          <w:szCs w:val="24"/>
        </w:rPr>
        <w:t xml:space="preserve"> </w:t>
      </w:r>
      <w:r w:rsidRPr="001C24ED">
        <w:rPr>
          <w:spacing w:val="-1"/>
          <w:sz w:val="24"/>
          <w:szCs w:val="24"/>
        </w:rPr>
        <w:t>Μεταφορών</w:t>
      </w:r>
      <w:r w:rsidRPr="001C24ED">
        <w:rPr>
          <w:rFonts w:cs="Calibri"/>
          <w:spacing w:val="-2"/>
          <w:sz w:val="24"/>
          <w:szCs w:val="24"/>
        </w:rPr>
        <w:t>.»</w:t>
      </w:r>
    </w:p>
    <w:p w:rsidR="009F7C3E" w:rsidRPr="001C24ED" w:rsidRDefault="009F7C3E" w:rsidP="009F7C3E">
      <w:pPr>
        <w:pStyle w:val="aa"/>
        <w:spacing w:line="276" w:lineRule="auto"/>
        <w:jc w:val="both"/>
        <w:rPr>
          <w:rFonts w:cs="Calibri"/>
          <w:sz w:val="24"/>
          <w:szCs w:val="24"/>
        </w:rPr>
      </w:pPr>
      <w:r w:rsidRPr="00E1504C">
        <w:rPr>
          <w:rFonts w:cs="Calibri"/>
          <w:b/>
          <w:bCs/>
          <w:sz w:val="24"/>
          <w:szCs w:val="24"/>
        </w:rPr>
        <w:t>2.</w:t>
      </w:r>
      <w:r w:rsidRPr="001C24ED">
        <w:rPr>
          <w:rFonts w:cs="Calibri"/>
          <w:sz w:val="24"/>
          <w:szCs w:val="24"/>
        </w:rPr>
        <w:t xml:space="preserve"> </w:t>
      </w:r>
      <w:r w:rsidRPr="001C24ED">
        <w:rPr>
          <w:rFonts w:cs="Calibri"/>
          <w:spacing w:val="-5"/>
          <w:sz w:val="24"/>
          <w:szCs w:val="24"/>
        </w:rPr>
        <w:t>Στο</w:t>
      </w:r>
      <w:r w:rsidRPr="001C24ED">
        <w:rPr>
          <w:rFonts w:cs="Calibri"/>
          <w:spacing w:val="57"/>
          <w:sz w:val="24"/>
          <w:szCs w:val="24"/>
        </w:rPr>
        <w:t xml:space="preserve"> </w:t>
      </w:r>
      <w:r w:rsidRPr="001C24ED">
        <w:rPr>
          <w:rFonts w:cs="Calibri"/>
          <w:spacing w:val="-1"/>
          <w:sz w:val="24"/>
          <w:szCs w:val="24"/>
        </w:rPr>
        <w:t>άρθρο</w:t>
      </w:r>
      <w:r w:rsidRPr="001C24ED">
        <w:rPr>
          <w:rFonts w:cs="Calibri"/>
          <w:bCs/>
          <w:spacing w:val="62"/>
          <w:sz w:val="24"/>
          <w:szCs w:val="24"/>
        </w:rPr>
        <w:t xml:space="preserve"> </w:t>
      </w:r>
      <w:r w:rsidRPr="001C24ED">
        <w:rPr>
          <w:rFonts w:cs="Calibri"/>
          <w:spacing w:val="62"/>
          <w:sz w:val="24"/>
          <w:szCs w:val="24"/>
        </w:rPr>
        <w:t>2</w:t>
      </w:r>
      <w:r w:rsidRPr="001C24ED">
        <w:rPr>
          <w:rFonts w:cs="Calibri"/>
          <w:bCs/>
          <w:spacing w:val="62"/>
          <w:sz w:val="24"/>
          <w:szCs w:val="24"/>
        </w:rPr>
        <w:t xml:space="preserve"> </w:t>
      </w:r>
      <w:r w:rsidRPr="001C24ED">
        <w:rPr>
          <w:rFonts w:cs="Calibri"/>
          <w:spacing w:val="-2"/>
          <w:sz w:val="24"/>
          <w:szCs w:val="24"/>
        </w:rPr>
        <w:t xml:space="preserve">του ν. 3920/2011 (Α΄33) </w:t>
      </w:r>
      <w:r w:rsidRPr="001C24ED">
        <w:rPr>
          <w:rFonts w:cs="Calibri"/>
          <w:spacing w:val="-1"/>
          <w:sz w:val="24"/>
          <w:szCs w:val="24"/>
        </w:rPr>
        <w:t>προστίθεται</w:t>
      </w:r>
      <w:r w:rsidRPr="001C24ED">
        <w:rPr>
          <w:rFonts w:cs="Calibri"/>
          <w:spacing w:val="12"/>
          <w:sz w:val="24"/>
          <w:szCs w:val="24"/>
        </w:rPr>
        <w:t xml:space="preserve"> </w:t>
      </w:r>
      <w:r w:rsidRPr="001C24ED">
        <w:rPr>
          <w:rFonts w:cs="Calibri"/>
          <w:spacing w:val="-2"/>
          <w:sz w:val="24"/>
          <w:szCs w:val="24"/>
        </w:rPr>
        <w:t>παράγραφος</w:t>
      </w:r>
      <w:r w:rsidRPr="001C24ED">
        <w:rPr>
          <w:rFonts w:cs="Calibri"/>
          <w:spacing w:val="49"/>
          <w:sz w:val="24"/>
          <w:szCs w:val="24"/>
        </w:rPr>
        <w:t xml:space="preserve"> </w:t>
      </w:r>
      <w:r w:rsidRPr="001C24ED">
        <w:rPr>
          <w:rFonts w:cs="Calibri"/>
          <w:sz w:val="24"/>
          <w:szCs w:val="24"/>
        </w:rPr>
        <w:t>5</w:t>
      </w:r>
      <w:r w:rsidRPr="001C24ED">
        <w:rPr>
          <w:rFonts w:cs="Calibri"/>
          <w:bCs/>
          <w:spacing w:val="-6"/>
          <w:sz w:val="24"/>
          <w:szCs w:val="24"/>
        </w:rPr>
        <w:t xml:space="preserve"> </w:t>
      </w:r>
      <w:r w:rsidRPr="001C24ED">
        <w:rPr>
          <w:rFonts w:cs="Calibri"/>
          <w:spacing w:val="-1"/>
          <w:sz w:val="24"/>
          <w:szCs w:val="24"/>
        </w:rPr>
        <w:t>ως</w:t>
      </w:r>
      <w:r w:rsidRPr="001C24ED">
        <w:rPr>
          <w:rFonts w:cs="Calibri"/>
          <w:spacing w:val="-3"/>
          <w:sz w:val="24"/>
          <w:szCs w:val="24"/>
        </w:rPr>
        <w:t xml:space="preserve"> </w:t>
      </w:r>
      <w:r w:rsidRPr="001C24ED">
        <w:rPr>
          <w:rFonts w:cs="Calibri"/>
          <w:spacing w:val="-1"/>
          <w:sz w:val="24"/>
          <w:szCs w:val="24"/>
        </w:rPr>
        <w:t>εξής:</w:t>
      </w:r>
    </w:p>
    <w:p w:rsidR="009F7C3E" w:rsidRPr="001C24ED" w:rsidRDefault="009F7C3E" w:rsidP="009F7C3E">
      <w:pPr>
        <w:pStyle w:val="aa"/>
        <w:spacing w:line="276" w:lineRule="auto"/>
        <w:jc w:val="both"/>
        <w:rPr>
          <w:rFonts w:cs="Calibri"/>
          <w:spacing w:val="-1"/>
          <w:sz w:val="24"/>
          <w:szCs w:val="24"/>
        </w:rPr>
      </w:pPr>
      <w:r w:rsidRPr="001C24ED">
        <w:rPr>
          <w:rFonts w:cs="Calibri"/>
          <w:sz w:val="24"/>
          <w:szCs w:val="24"/>
        </w:rPr>
        <w:t>«5.</w:t>
      </w:r>
      <w:r w:rsidRPr="001C24ED">
        <w:rPr>
          <w:rFonts w:cs="Calibri"/>
          <w:spacing w:val="-5"/>
          <w:sz w:val="24"/>
          <w:szCs w:val="24"/>
        </w:rPr>
        <w:t xml:space="preserve"> </w:t>
      </w:r>
      <w:r w:rsidRPr="001C24ED">
        <w:rPr>
          <w:spacing w:val="-10"/>
          <w:sz w:val="24"/>
          <w:szCs w:val="24"/>
        </w:rPr>
        <w:t>Τ</w:t>
      </w:r>
      <w:r w:rsidRPr="001C24ED">
        <w:rPr>
          <w:spacing w:val="-9"/>
          <w:sz w:val="24"/>
          <w:szCs w:val="24"/>
        </w:rPr>
        <w:t>ο</w:t>
      </w:r>
      <w:r w:rsidRPr="001C24ED">
        <w:rPr>
          <w:spacing w:val="-15"/>
          <w:sz w:val="24"/>
          <w:szCs w:val="24"/>
        </w:rPr>
        <w:t xml:space="preserve"> </w:t>
      </w:r>
      <w:r w:rsidRPr="001C24ED">
        <w:rPr>
          <w:spacing w:val="-2"/>
          <w:sz w:val="24"/>
          <w:szCs w:val="24"/>
        </w:rPr>
        <w:t>πρώτο</w:t>
      </w:r>
      <w:r w:rsidRPr="001C24ED">
        <w:rPr>
          <w:spacing w:val="-1"/>
          <w:sz w:val="24"/>
          <w:szCs w:val="24"/>
        </w:rPr>
        <w:t xml:space="preserve"> εδάφιο</w:t>
      </w:r>
      <w:r w:rsidRPr="001C24ED">
        <w:rPr>
          <w:spacing w:val="-2"/>
          <w:sz w:val="24"/>
          <w:szCs w:val="24"/>
        </w:rPr>
        <w:t xml:space="preserve"> </w:t>
      </w:r>
      <w:r w:rsidRPr="001C24ED">
        <w:rPr>
          <w:spacing w:val="-1"/>
          <w:sz w:val="24"/>
          <w:szCs w:val="24"/>
        </w:rPr>
        <w:t>της</w:t>
      </w:r>
      <w:r w:rsidRPr="001C24ED">
        <w:rPr>
          <w:spacing w:val="-3"/>
          <w:sz w:val="24"/>
          <w:szCs w:val="24"/>
        </w:rPr>
        <w:t xml:space="preserve"> </w:t>
      </w:r>
      <w:r w:rsidRPr="001C24ED">
        <w:rPr>
          <w:spacing w:val="-1"/>
          <w:sz w:val="24"/>
          <w:szCs w:val="24"/>
        </w:rPr>
        <w:t>παραγράφου</w:t>
      </w:r>
      <w:r w:rsidRPr="001C24ED">
        <w:rPr>
          <w:spacing w:val="-4"/>
          <w:sz w:val="24"/>
          <w:szCs w:val="24"/>
        </w:rPr>
        <w:t xml:space="preserve"> </w:t>
      </w:r>
      <w:r w:rsidRPr="001C24ED">
        <w:rPr>
          <w:sz w:val="24"/>
          <w:szCs w:val="24"/>
        </w:rPr>
        <w:t>2</w:t>
      </w:r>
      <w:r w:rsidRPr="001C24ED">
        <w:rPr>
          <w:spacing w:val="-1"/>
          <w:sz w:val="24"/>
          <w:szCs w:val="24"/>
        </w:rPr>
        <w:t xml:space="preserve"> </w:t>
      </w:r>
      <w:r w:rsidRPr="001C24ED">
        <w:rPr>
          <w:spacing w:val="-2"/>
          <w:sz w:val="24"/>
          <w:szCs w:val="24"/>
        </w:rPr>
        <w:t xml:space="preserve">του </w:t>
      </w:r>
      <w:r w:rsidRPr="001C24ED">
        <w:rPr>
          <w:spacing w:val="-1"/>
          <w:sz w:val="24"/>
          <w:szCs w:val="24"/>
        </w:rPr>
        <w:t xml:space="preserve">άρθρου </w:t>
      </w:r>
      <w:r w:rsidRPr="001C24ED">
        <w:rPr>
          <w:sz w:val="24"/>
          <w:szCs w:val="24"/>
        </w:rPr>
        <w:t>2,</w:t>
      </w:r>
      <w:r w:rsidRPr="001C24ED">
        <w:rPr>
          <w:spacing w:val="-2"/>
          <w:sz w:val="24"/>
          <w:szCs w:val="24"/>
        </w:rPr>
        <w:t xml:space="preserve"> </w:t>
      </w:r>
      <w:r w:rsidRPr="001C24ED">
        <w:rPr>
          <w:spacing w:val="-1"/>
          <w:sz w:val="24"/>
          <w:szCs w:val="24"/>
        </w:rPr>
        <w:t>της</w:t>
      </w:r>
      <w:r w:rsidRPr="001C24ED">
        <w:rPr>
          <w:spacing w:val="-3"/>
          <w:sz w:val="24"/>
          <w:szCs w:val="24"/>
        </w:rPr>
        <w:t xml:space="preserve"> </w:t>
      </w:r>
      <w:r w:rsidRPr="001C24ED">
        <w:rPr>
          <w:spacing w:val="-1"/>
          <w:sz w:val="24"/>
          <w:szCs w:val="24"/>
        </w:rPr>
        <w:t>10ης</w:t>
      </w:r>
      <w:r w:rsidRPr="001C24ED">
        <w:rPr>
          <w:spacing w:val="-2"/>
          <w:sz w:val="24"/>
          <w:szCs w:val="24"/>
        </w:rPr>
        <w:t xml:space="preserve"> </w:t>
      </w:r>
      <w:r w:rsidRPr="001C24ED">
        <w:rPr>
          <w:spacing w:val="-1"/>
          <w:sz w:val="24"/>
          <w:szCs w:val="24"/>
        </w:rPr>
        <w:t>Φεβρουαρίου</w:t>
      </w:r>
      <w:r w:rsidRPr="001C24ED">
        <w:rPr>
          <w:spacing w:val="49"/>
          <w:w w:val="99"/>
          <w:sz w:val="24"/>
          <w:szCs w:val="24"/>
        </w:rPr>
        <w:t xml:space="preserve"> </w:t>
      </w:r>
      <w:r w:rsidRPr="001C24ED">
        <w:rPr>
          <w:spacing w:val="-1"/>
          <w:sz w:val="24"/>
          <w:szCs w:val="24"/>
        </w:rPr>
        <w:t>1976</w:t>
      </w:r>
      <w:r w:rsidRPr="001C24ED">
        <w:rPr>
          <w:sz w:val="24"/>
          <w:szCs w:val="24"/>
        </w:rPr>
        <w:t xml:space="preserve"> </w:t>
      </w:r>
      <w:r w:rsidRPr="001C24ED">
        <w:rPr>
          <w:spacing w:val="-1"/>
          <w:sz w:val="24"/>
          <w:szCs w:val="24"/>
        </w:rPr>
        <w:t>Πράξης</w:t>
      </w:r>
      <w:r w:rsidRPr="001C24ED">
        <w:rPr>
          <w:sz w:val="24"/>
          <w:szCs w:val="24"/>
        </w:rPr>
        <w:t xml:space="preserve"> </w:t>
      </w:r>
      <w:r w:rsidRPr="001C24ED">
        <w:rPr>
          <w:spacing w:val="-1"/>
          <w:sz w:val="24"/>
          <w:szCs w:val="24"/>
        </w:rPr>
        <w:t>Νομοθετικού</w:t>
      </w:r>
      <w:r w:rsidRPr="001C24ED">
        <w:rPr>
          <w:spacing w:val="1"/>
          <w:sz w:val="24"/>
          <w:szCs w:val="24"/>
        </w:rPr>
        <w:t xml:space="preserve"> </w:t>
      </w:r>
      <w:r w:rsidRPr="001C24ED">
        <w:rPr>
          <w:spacing w:val="-2"/>
          <w:sz w:val="24"/>
          <w:szCs w:val="24"/>
        </w:rPr>
        <w:t>Περιεχομένου,</w:t>
      </w:r>
      <w:r w:rsidRPr="001C24ED">
        <w:rPr>
          <w:spacing w:val="-1"/>
          <w:sz w:val="24"/>
          <w:szCs w:val="24"/>
        </w:rPr>
        <w:t xml:space="preserve"> </w:t>
      </w:r>
      <w:r w:rsidRPr="001C24ED">
        <w:rPr>
          <w:spacing w:val="-2"/>
          <w:sz w:val="24"/>
          <w:szCs w:val="24"/>
        </w:rPr>
        <w:t>που</w:t>
      </w:r>
      <w:r w:rsidRPr="001C24ED">
        <w:rPr>
          <w:spacing w:val="1"/>
          <w:sz w:val="24"/>
          <w:szCs w:val="24"/>
        </w:rPr>
        <w:t xml:space="preserve"> </w:t>
      </w:r>
      <w:r w:rsidRPr="001C24ED">
        <w:rPr>
          <w:spacing w:val="-1"/>
          <w:sz w:val="24"/>
          <w:szCs w:val="24"/>
        </w:rPr>
        <w:t>κυρώθηκε</w:t>
      </w:r>
      <w:r w:rsidRPr="001C24ED">
        <w:rPr>
          <w:sz w:val="24"/>
          <w:szCs w:val="24"/>
        </w:rPr>
        <w:t xml:space="preserve"> </w:t>
      </w:r>
      <w:r w:rsidRPr="001C24ED">
        <w:rPr>
          <w:spacing w:val="-2"/>
          <w:sz w:val="24"/>
          <w:szCs w:val="24"/>
        </w:rPr>
        <w:t>με</w:t>
      </w:r>
      <w:r w:rsidRPr="001C24ED">
        <w:rPr>
          <w:sz w:val="24"/>
          <w:szCs w:val="24"/>
        </w:rPr>
        <w:t xml:space="preserve"> </w:t>
      </w:r>
      <w:r w:rsidRPr="001C24ED">
        <w:rPr>
          <w:spacing w:val="-2"/>
          <w:sz w:val="24"/>
          <w:szCs w:val="24"/>
        </w:rPr>
        <w:t>το</w:t>
      </w:r>
      <w:r w:rsidRPr="001C24ED">
        <w:rPr>
          <w:spacing w:val="-1"/>
          <w:sz w:val="24"/>
          <w:szCs w:val="24"/>
        </w:rPr>
        <w:t xml:space="preserve"> άρθρο</w:t>
      </w:r>
      <w:r w:rsidRPr="001C24ED">
        <w:rPr>
          <w:sz w:val="24"/>
          <w:szCs w:val="24"/>
        </w:rPr>
        <w:t xml:space="preserve"> 1</w:t>
      </w:r>
      <w:r w:rsidRPr="001C24ED">
        <w:rPr>
          <w:spacing w:val="-1"/>
          <w:sz w:val="24"/>
          <w:szCs w:val="24"/>
        </w:rPr>
        <w:t xml:space="preserve"> </w:t>
      </w:r>
      <w:r w:rsidRPr="001C24ED">
        <w:rPr>
          <w:spacing w:val="-2"/>
          <w:sz w:val="24"/>
          <w:szCs w:val="24"/>
        </w:rPr>
        <w:t>του</w:t>
      </w:r>
      <w:r w:rsidRPr="001C24ED">
        <w:rPr>
          <w:sz w:val="24"/>
          <w:szCs w:val="24"/>
        </w:rPr>
        <w:t xml:space="preserve"> ν.</w:t>
      </w:r>
      <w:r w:rsidRPr="001C24ED">
        <w:rPr>
          <w:spacing w:val="59"/>
          <w:w w:val="99"/>
          <w:sz w:val="24"/>
          <w:szCs w:val="24"/>
        </w:rPr>
        <w:t xml:space="preserve"> </w:t>
      </w:r>
      <w:r w:rsidRPr="001C24ED">
        <w:rPr>
          <w:spacing w:val="-1"/>
          <w:sz w:val="24"/>
          <w:szCs w:val="24"/>
        </w:rPr>
        <w:t>352/1976</w:t>
      </w:r>
      <w:r w:rsidRPr="001C24ED">
        <w:rPr>
          <w:spacing w:val="-3"/>
          <w:sz w:val="24"/>
          <w:szCs w:val="24"/>
        </w:rPr>
        <w:t xml:space="preserve"> </w:t>
      </w:r>
      <w:r w:rsidRPr="001C24ED">
        <w:rPr>
          <w:spacing w:val="-1"/>
          <w:sz w:val="24"/>
          <w:szCs w:val="24"/>
        </w:rPr>
        <w:t>εφαρμόζεται</w:t>
      </w:r>
      <w:r w:rsidRPr="001C24ED">
        <w:rPr>
          <w:spacing w:val="-2"/>
          <w:sz w:val="24"/>
          <w:szCs w:val="24"/>
        </w:rPr>
        <w:t xml:space="preserve"> </w:t>
      </w:r>
      <w:r w:rsidRPr="001C24ED">
        <w:rPr>
          <w:spacing w:val="-1"/>
          <w:sz w:val="24"/>
          <w:szCs w:val="24"/>
        </w:rPr>
        <w:t>εφεξής</w:t>
      </w:r>
      <w:r w:rsidRPr="001C24ED">
        <w:rPr>
          <w:spacing w:val="-3"/>
          <w:sz w:val="24"/>
          <w:szCs w:val="24"/>
        </w:rPr>
        <w:t xml:space="preserve"> </w:t>
      </w:r>
      <w:r w:rsidRPr="001C24ED">
        <w:rPr>
          <w:spacing w:val="-1"/>
          <w:sz w:val="24"/>
          <w:szCs w:val="24"/>
        </w:rPr>
        <w:t>επί</w:t>
      </w:r>
      <w:r w:rsidRPr="001C24ED">
        <w:rPr>
          <w:spacing w:val="-2"/>
          <w:sz w:val="24"/>
          <w:szCs w:val="24"/>
        </w:rPr>
        <w:t xml:space="preserve"> των</w:t>
      </w:r>
      <w:r w:rsidRPr="001C24ED">
        <w:rPr>
          <w:spacing w:val="-3"/>
          <w:sz w:val="24"/>
          <w:szCs w:val="24"/>
        </w:rPr>
        <w:t xml:space="preserve"> </w:t>
      </w:r>
      <w:r w:rsidRPr="001C24ED">
        <w:rPr>
          <w:sz w:val="24"/>
          <w:szCs w:val="24"/>
        </w:rPr>
        <w:t>υπό</w:t>
      </w:r>
      <w:r w:rsidRPr="001C24ED">
        <w:rPr>
          <w:spacing w:val="-4"/>
          <w:sz w:val="24"/>
          <w:szCs w:val="24"/>
        </w:rPr>
        <w:t xml:space="preserve"> </w:t>
      </w:r>
      <w:r w:rsidRPr="001C24ED">
        <w:rPr>
          <w:spacing w:val="-1"/>
          <w:sz w:val="24"/>
          <w:szCs w:val="24"/>
        </w:rPr>
        <w:t>της</w:t>
      </w:r>
      <w:r w:rsidRPr="001C24ED">
        <w:rPr>
          <w:spacing w:val="-3"/>
          <w:sz w:val="24"/>
          <w:szCs w:val="24"/>
        </w:rPr>
        <w:t xml:space="preserve"> </w:t>
      </w:r>
      <w:r w:rsidRPr="001C24ED">
        <w:rPr>
          <w:spacing w:val="-1"/>
          <w:sz w:val="24"/>
          <w:szCs w:val="24"/>
        </w:rPr>
        <w:t>Ο.Α.Σ.Α.</w:t>
      </w:r>
      <w:r w:rsidRPr="001C24ED">
        <w:rPr>
          <w:spacing w:val="-9"/>
          <w:sz w:val="24"/>
          <w:szCs w:val="24"/>
        </w:rPr>
        <w:t xml:space="preserve"> </w:t>
      </w:r>
      <w:r w:rsidRPr="001C24ED">
        <w:rPr>
          <w:spacing w:val="-2"/>
          <w:sz w:val="24"/>
          <w:szCs w:val="24"/>
        </w:rPr>
        <w:t>Α.Ε.,</w:t>
      </w:r>
      <w:r w:rsidRPr="001C24ED">
        <w:rPr>
          <w:spacing w:val="-3"/>
          <w:sz w:val="24"/>
          <w:szCs w:val="24"/>
        </w:rPr>
        <w:t xml:space="preserve"> </w:t>
      </w:r>
      <w:r w:rsidRPr="001C24ED">
        <w:rPr>
          <w:spacing w:val="-6"/>
          <w:sz w:val="24"/>
          <w:szCs w:val="24"/>
        </w:rPr>
        <w:t>Σ</w:t>
      </w:r>
      <w:r w:rsidRPr="001C24ED">
        <w:rPr>
          <w:spacing w:val="-7"/>
          <w:sz w:val="24"/>
          <w:szCs w:val="24"/>
        </w:rPr>
        <w:t>ΤΑ.</w:t>
      </w:r>
      <w:r w:rsidRPr="001C24ED">
        <w:rPr>
          <w:spacing w:val="-6"/>
          <w:sz w:val="24"/>
          <w:szCs w:val="24"/>
        </w:rPr>
        <w:t>Σ</w:t>
      </w:r>
      <w:r w:rsidRPr="001C24ED">
        <w:rPr>
          <w:spacing w:val="-7"/>
          <w:sz w:val="24"/>
          <w:szCs w:val="24"/>
        </w:rPr>
        <w:t>Υ.</w:t>
      </w:r>
      <w:r w:rsidRPr="001C24ED">
        <w:rPr>
          <w:spacing w:val="-22"/>
          <w:sz w:val="24"/>
          <w:szCs w:val="24"/>
        </w:rPr>
        <w:t xml:space="preserve"> </w:t>
      </w:r>
      <w:r w:rsidRPr="001C24ED">
        <w:rPr>
          <w:spacing w:val="-3"/>
          <w:sz w:val="24"/>
          <w:szCs w:val="24"/>
        </w:rPr>
        <w:t>Α.Ε.</w:t>
      </w:r>
      <w:r w:rsidRPr="001C24ED">
        <w:rPr>
          <w:spacing w:val="-2"/>
          <w:sz w:val="24"/>
          <w:szCs w:val="24"/>
        </w:rPr>
        <w:t xml:space="preserve"> και</w:t>
      </w:r>
      <w:r w:rsidRPr="001C24ED">
        <w:rPr>
          <w:spacing w:val="45"/>
          <w:sz w:val="24"/>
          <w:szCs w:val="24"/>
        </w:rPr>
        <w:t xml:space="preserve"> </w:t>
      </w:r>
      <w:r w:rsidRPr="001C24ED">
        <w:rPr>
          <w:spacing w:val="-5"/>
          <w:sz w:val="24"/>
          <w:szCs w:val="24"/>
        </w:rPr>
        <w:t>Ο.</w:t>
      </w:r>
      <w:r w:rsidRPr="001C24ED">
        <w:rPr>
          <w:spacing w:val="-4"/>
          <w:sz w:val="24"/>
          <w:szCs w:val="24"/>
        </w:rPr>
        <w:t>Σ</w:t>
      </w:r>
      <w:r w:rsidRPr="001C24ED">
        <w:rPr>
          <w:spacing w:val="-5"/>
          <w:sz w:val="24"/>
          <w:szCs w:val="24"/>
        </w:rPr>
        <w:t>Υ.</w:t>
      </w:r>
      <w:r w:rsidRPr="001C24ED">
        <w:rPr>
          <w:spacing w:val="-27"/>
          <w:sz w:val="24"/>
          <w:szCs w:val="24"/>
        </w:rPr>
        <w:t xml:space="preserve"> </w:t>
      </w:r>
      <w:r w:rsidRPr="001C24ED">
        <w:rPr>
          <w:spacing w:val="-3"/>
          <w:sz w:val="24"/>
          <w:szCs w:val="24"/>
        </w:rPr>
        <w:t>Α.Ε.</w:t>
      </w:r>
      <w:r w:rsidRPr="001C24ED">
        <w:rPr>
          <w:spacing w:val="-7"/>
          <w:sz w:val="24"/>
          <w:szCs w:val="24"/>
        </w:rPr>
        <w:t xml:space="preserve"> </w:t>
      </w:r>
      <w:r w:rsidRPr="001C24ED">
        <w:rPr>
          <w:spacing w:val="-1"/>
          <w:sz w:val="24"/>
          <w:szCs w:val="24"/>
        </w:rPr>
        <w:t>διεξαγομένων</w:t>
      </w:r>
      <w:r w:rsidRPr="001C24ED">
        <w:rPr>
          <w:spacing w:val="-7"/>
          <w:sz w:val="24"/>
          <w:szCs w:val="24"/>
        </w:rPr>
        <w:t xml:space="preserve"> </w:t>
      </w:r>
      <w:r w:rsidRPr="001C24ED">
        <w:rPr>
          <w:spacing w:val="-1"/>
          <w:sz w:val="24"/>
          <w:szCs w:val="24"/>
        </w:rPr>
        <w:t>διαδικασιών.»</w:t>
      </w:r>
    </w:p>
    <w:p w:rsidR="009F7C3E" w:rsidRPr="001C24ED" w:rsidRDefault="009F7C3E" w:rsidP="009F7C3E">
      <w:pPr>
        <w:pStyle w:val="aa"/>
        <w:spacing w:line="276" w:lineRule="auto"/>
        <w:jc w:val="both"/>
        <w:rPr>
          <w:rFonts w:cs="Calibri"/>
          <w:sz w:val="24"/>
          <w:szCs w:val="24"/>
        </w:rPr>
      </w:pPr>
      <w:r w:rsidRPr="00E1504C">
        <w:rPr>
          <w:rFonts w:cs="Calibri"/>
          <w:b/>
          <w:bCs/>
          <w:spacing w:val="-5"/>
          <w:sz w:val="24"/>
          <w:szCs w:val="24"/>
        </w:rPr>
        <w:t>3.</w:t>
      </w:r>
      <w:r w:rsidRPr="001C24ED">
        <w:rPr>
          <w:rFonts w:cs="Calibri"/>
          <w:bCs/>
          <w:spacing w:val="-5"/>
          <w:sz w:val="24"/>
          <w:szCs w:val="24"/>
        </w:rPr>
        <w:t xml:space="preserve"> </w:t>
      </w:r>
      <w:r w:rsidRPr="001C24ED">
        <w:rPr>
          <w:rFonts w:cs="Calibri"/>
          <w:spacing w:val="-5"/>
          <w:sz w:val="24"/>
          <w:szCs w:val="24"/>
        </w:rPr>
        <w:t xml:space="preserve"> Στο</w:t>
      </w:r>
      <w:r w:rsidRPr="001C24ED">
        <w:rPr>
          <w:rFonts w:cs="Calibri"/>
          <w:spacing w:val="57"/>
          <w:sz w:val="24"/>
          <w:szCs w:val="24"/>
        </w:rPr>
        <w:t xml:space="preserve"> </w:t>
      </w:r>
      <w:r w:rsidRPr="001C24ED">
        <w:rPr>
          <w:rFonts w:cs="Calibri"/>
          <w:spacing w:val="-1"/>
          <w:sz w:val="24"/>
          <w:szCs w:val="24"/>
        </w:rPr>
        <w:t>άρθρο</w:t>
      </w:r>
      <w:r w:rsidRPr="001C24ED">
        <w:rPr>
          <w:rFonts w:cs="Calibri"/>
          <w:spacing w:val="62"/>
          <w:sz w:val="24"/>
          <w:szCs w:val="24"/>
        </w:rPr>
        <w:t xml:space="preserve"> 4 </w:t>
      </w:r>
      <w:r w:rsidRPr="001C24ED">
        <w:rPr>
          <w:rFonts w:cs="Calibri"/>
          <w:spacing w:val="-2"/>
          <w:sz w:val="24"/>
          <w:szCs w:val="24"/>
        </w:rPr>
        <w:t xml:space="preserve">του ν. 3920/2011 (Α΄33) </w:t>
      </w:r>
      <w:r w:rsidRPr="001C24ED">
        <w:rPr>
          <w:rFonts w:cs="Calibri"/>
          <w:spacing w:val="-1"/>
          <w:sz w:val="24"/>
          <w:szCs w:val="24"/>
        </w:rPr>
        <w:t>προστίθενται</w:t>
      </w:r>
      <w:r w:rsidRPr="001C24ED">
        <w:rPr>
          <w:rFonts w:cs="Calibri"/>
          <w:spacing w:val="12"/>
          <w:sz w:val="24"/>
          <w:szCs w:val="24"/>
        </w:rPr>
        <w:t xml:space="preserve"> </w:t>
      </w:r>
      <w:r w:rsidRPr="001C24ED">
        <w:rPr>
          <w:rFonts w:cs="Calibri"/>
          <w:spacing w:val="-2"/>
          <w:sz w:val="24"/>
          <w:szCs w:val="24"/>
        </w:rPr>
        <w:t>παράγραφοι</w:t>
      </w:r>
      <w:r w:rsidRPr="001C24ED">
        <w:rPr>
          <w:rFonts w:cs="Calibri"/>
          <w:spacing w:val="49"/>
          <w:sz w:val="24"/>
          <w:szCs w:val="24"/>
        </w:rPr>
        <w:t xml:space="preserve"> </w:t>
      </w:r>
      <w:r w:rsidRPr="001C24ED">
        <w:rPr>
          <w:rFonts w:cs="Calibri"/>
          <w:sz w:val="24"/>
          <w:szCs w:val="24"/>
        </w:rPr>
        <w:t>4,</w:t>
      </w:r>
      <w:r w:rsidRPr="001C24ED">
        <w:rPr>
          <w:rFonts w:cs="Calibri"/>
          <w:spacing w:val="-4"/>
          <w:sz w:val="24"/>
          <w:szCs w:val="24"/>
        </w:rPr>
        <w:t xml:space="preserve"> </w:t>
      </w:r>
      <w:r w:rsidRPr="001C24ED">
        <w:rPr>
          <w:rFonts w:cs="Calibri"/>
          <w:sz w:val="24"/>
          <w:szCs w:val="24"/>
        </w:rPr>
        <w:t>5,</w:t>
      </w:r>
      <w:r w:rsidRPr="001C24ED">
        <w:rPr>
          <w:rFonts w:cs="Calibri"/>
          <w:spacing w:val="-3"/>
          <w:sz w:val="24"/>
          <w:szCs w:val="24"/>
        </w:rPr>
        <w:t xml:space="preserve"> </w:t>
      </w:r>
      <w:r w:rsidRPr="001C24ED">
        <w:rPr>
          <w:rFonts w:cs="Calibri"/>
          <w:sz w:val="24"/>
          <w:szCs w:val="24"/>
        </w:rPr>
        <w:t>6,</w:t>
      </w:r>
      <w:r w:rsidRPr="001C24ED">
        <w:rPr>
          <w:rFonts w:cs="Calibri"/>
          <w:spacing w:val="-5"/>
          <w:sz w:val="24"/>
          <w:szCs w:val="24"/>
        </w:rPr>
        <w:t xml:space="preserve"> </w:t>
      </w:r>
      <w:r w:rsidRPr="001C24ED">
        <w:rPr>
          <w:rFonts w:cs="Calibri"/>
          <w:sz w:val="24"/>
          <w:szCs w:val="24"/>
        </w:rPr>
        <w:t>7,</w:t>
      </w:r>
      <w:r w:rsidRPr="001C24ED">
        <w:rPr>
          <w:rFonts w:cs="Calibri"/>
          <w:spacing w:val="-4"/>
          <w:sz w:val="24"/>
          <w:szCs w:val="24"/>
        </w:rPr>
        <w:t xml:space="preserve"> </w:t>
      </w:r>
      <w:r w:rsidRPr="001C24ED">
        <w:rPr>
          <w:rFonts w:cs="Calibri"/>
          <w:sz w:val="24"/>
          <w:szCs w:val="24"/>
        </w:rPr>
        <w:t>8,</w:t>
      </w:r>
      <w:r w:rsidRPr="001C24ED">
        <w:rPr>
          <w:rFonts w:cs="Calibri"/>
          <w:spacing w:val="-3"/>
          <w:sz w:val="24"/>
          <w:szCs w:val="24"/>
        </w:rPr>
        <w:t xml:space="preserve"> </w:t>
      </w:r>
      <w:r w:rsidRPr="001C24ED">
        <w:rPr>
          <w:rFonts w:cs="Calibri"/>
          <w:sz w:val="24"/>
          <w:szCs w:val="24"/>
        </w:rPr>
        <w:t>9,</w:t>
      </w:r>
      <w:r w:rsidRPr="001C24ED">
        <w:rPr>
          <w:rFonts w:cs="Calibri"/>
          <w:spacing w:val="-5"/>
          <w:sz w:val="24"/>
          <w:szCs w:val="24"/>
        </w:rPr>
        <w:t xml:space="preserve"> </w:t>
      </w:r>
      <w:r w:rsidRPr="001C24ED">
        <w:rPr>
          <w:rFonts w:cs="Calibri"/>
          <w:sz w:val="24"/>
          <w:szCs w:val="24"/>
        </w:rPr>
        <w:t>10</w:t>
      </w:r>
      <w:r w:rsidRPr="001C24ED">
        <w:rPr>
          <w:rFonts w:cs="Calibri"/>
          <w:spacing w:val="1"/>
          <w:sz w:val="24"/>
          <w:szCs w:val="24"/>
        </w:rPr>
        <w:t xml:space="preserve"> </w:t>
      </w:r>
      <w:r w:rsidRPr="001C24ED">
        <w:rPr>
          <w:rFonts w:cs="Calibri"/>
          <w:spacing w:val="-1"/>
          <w:sz w:val="24"/>
          <w:szCs w:val="24"/>
        </w:rPr>
        <w:t>και</w:t>
      </w:r>
      <w:r w:rsidRPr="001C24ED">
        <w:rPr>
          <w:rFonts w:cs="Calibri"/>
          <w:spacing w:val="-5"/>
          <w:sz w:val="24"/>
          <w:szCs w:val="24"/>
        </w:rPr>
        <w:t xml:space="preserve"> </w:t>
      </w:r>
      <w:r w:rsidRPr="001C24ED">
        <w:rPr>
          <w:rFonts w:cs="Calibri"/>
          <w:spacing w:val="-4"/>
          <w:sz w:val="24"/>
          <w:szCs w:val="24"/>
        </w:rPr>
        <w:t>11</w:t>
      </w:r>
      <w:r w:rsidRPr="001C24ED">
        <w:rPr>
          <w:rFonts w:cs="Calibri"/>
          <w:spacing w:val="-8"/>
          <w:sz w:val="24"/>
          <w:szCs w:val="24"/>
        </w:rPr>
        <w:t xml:space="preserve"> </w:t>
      </w:r>
      <w:r w:rsidRPr="001C24ED">
        <w:rPr>
          <w:rFonts w:cs="Calibri"/>
          <w:spacing w:val="-6"/>
          <w:sz w:val="24"/>
          <w:szCs w:val="24"/>
        </w:rPr>
        <w:t xml:space="preserve"> </w:t>
      </w:r>
      <w:r w:rsidRPr="001C24ED">
        <w:rPr>
          <w:rFonts w:cs="Calibri"/>
          <w:spacing w:val="-1"/>
          <w:sz w:val="24"/>
          <w:szCs w:val="24"/>
        </w:rPr>
        <w:t>ως</w:t>
      </w:r>
      <w:r w:rsidRPr="001C24ED">
        <w:rPr>
          <w:rFonts w:cs="Calibri"/>
          <w:spacing w:val="-3"/>
          <w:sz w:val="24"/>
          <w:szCs w:val="24"/>
        </w:rPr>
        <w:t xml:space="preserve"> </w:t>
      </w:r>
      <w:r w:rsidRPr="001C24ED">
        <w:rPr>
          <w:rFonts w:cs="Calibri"/>
          <w:spacing w:val="-1"/>
          <w:sz w:val="24"/>
          <w:szCs w:val="24"/>
        </w:rPr>
        <w:t>εξής</w:t>
      </w:r>
      <w:r w:rsidRPr="001C24ED">
        <w:rPr>
          <w:rFonts w:cs="Calibri"/>
          <w:spacing w:val="-5"/>
          <w:sz w:val="24"/>
          <w:szCs w:val="24"/>
        </w:rPr>
        <w:t xml:space="preserve"> : </w:t>
      </w:r>
    </w:p>
    <w:p w:rsidR="009F7C3E" w:rsidRPr="001C24ED" w:rsidRDefault="009F7C3E" w:rsidP="009F7C3E">
      <w:pPr>
        <w:pStyle w:val="aa"/>
        <w:spacing w:line="276" w:lineRule="auto"/>
        <w:jc w:val="both"/>
        <w:rPr>
          <w:sz w:val="24"/>
          <w:szCs w:val="24"/>
        </w:rPr>
      </w:pPr>
      <w:r w:rsidRPr="001C24ED">
        <w:rPr>
          <w:rFonts w:cs="Calibri"/>
          <w:sz w:val="24"/>
          <w:szCs w:val="24"/>
        </w:rPr>
        <w:t>«</w:t>
      </w:r>
      <w:r w:rsidRPr="001C24ED">
        <w:rPr>
          <w:sz w:val="24"/>
          <w:szCs w:val="24"/>
        </w:rPr>
        <w:t xml:space="preserve">4. </w:t>
      </w:r>
      <w:r w:rsidRPr="001C24ED">
        <w:rPr>
          <w:spacing w:val="18"/>
          <w:sz w:val="24"/>
          <w:szCs w:val="24"/>
        </w:rPr>
        <w:t xml:space="preserve"> </w:t>
      </w:r>
      <w:r w:rsidRPr="001C24ED">
        <w:rPr>
          <w:spacing w:val="-2"/>
          <w:sz w:val="24"/>
          <w:szCs w:val="24"/>
        </w:rPr>
        <w:t>Συνίσταται</w:t>
      </w:r>
      <w:r w:rsidRPr="001C24ED">
        <w:rPr>
          <w:spacing w:val="21"/>
          <w:sz w:val="24"/>
          <w:szCs w:val="24"/>
        </w:rPr>
        <w:t xml:space="preserve"> </w:t>
      </w:r>
      <w:r w:rsidRPr="001C24ED">
        <w:rPr>
          <w:sz w:val="24"/>
          <w:szCs w:val="24"/>
        </w:rPr>
        <w:t>Μικτή</w:t>
      </w:r>
      <w:r w:rsidRPr="001C24ED">
        <w:rPr>
          <w:spacing w:val="19"/>
          <w:sz w:val="24"/>
          <w:szCs w:val="24"/>
        </w:rPr>
        <w:t xml:space="preserve"> </w:t>
      </w:r>
      <w:r w:rsidRPr="001C24ED">
        <w:rPr>
          <w:sz w:val="24"/>
          <w:szCs w:val="24"/>
        </w:rPr>
        <w:t>Επιτροπή</w:t>
      </w:r>
      <w:r w:rsidRPr="001C24ED">
        <w:rPr>
          <w:spacing w:val="19"/>
          <w:sz w:val="24"/>
          <w:szCs w:val="24"/>
        </w:rPr>
        <w:t xml:space="preserve"> </w:t>
      </w:r>
      <w:r w:rsidRPr="001C24ED">
        <w:rPr>
          <w:sz w:val="24"/>
          <w:szCs w:val="24"/>
        </w:rPr>
        <w:t>με</w:t>
      </w:r>
      <w:r w:rsidRPr="001C24ED">
        <w:rPr>
          <w:spacing w:val="20"/>
          <w:sz w:val="24"/>
          <w:szCs w:val="24"/>
        </w:rPr>
        <w:t xml:space="preserve"> </w:t>
      </w:r>
      <w:r w:rsidRPr="001C24ED">
        <w:rPr>
          <w:sz w:val="24"/>
          <w:szCs w:val="24"/>
        </w:rPr>
        <w:t>την</w:t>
      </w:r>
      <w:r w:rsidRPr="001C24ED">
        <w:rPr>
          <w:spacing w:val="20"/>
          <w:sz w:val="24"/>
          <w:szCs w:val="24"/>
        </w:rPr>
        <w:t xml:space="preserve"> </w:t>
      </w:r>
      <w:r w:rsidRPr="001C24ED">
        <w:rPr>
          <w:sz w:val="24"/>
          <w:szCs w:val="24"/>
        </w:rPr>
        <w:t>ονομασία</w:t>
      </w:r>
      <w:r w:rsidRPr="001C24ED">
        <w:rPr>
          <w:spacing w:val="20"/>
          <w:sz w:val="24"/>
          <w:szCs w:val="24"/>
        </w:rPr>
        <w:t xml:space="preserve"> </w:t>
      </w:r>
      <w:r w:rsidRPr="001C24ED">
        <w:rPr>
          <w:sz w:val="24"/>
          <w:szCs w:val="24"/>
        </w:rPr>
        <w:t>“Επιχειρησιακή</w:t>
      </w:r>
      <w:r w:rsidRPr="001C24ED">
        <w:rPr>
          <w:spacing w:val="19"/>
          <w:sz w:val="24"/>
          <w:szCs w:val="24"/>
        </w:rPr>
        <w:t xml:space="preserve"> </w:t>
      </w:r>
      <w:r w:rsidRPr="001C24ED">
        <w:rPr>
          <w:sz w:val="24"/>
          <w:szCs w:val="24"/>
        </w:rPr>
        <w:t>Συντονιστική</w:t>
      </w:r>
      <w:r w:rsidRPr="001C24ED">
        <w:rPr>
          <w:spacing w:val="63"/>
          <w:sz w:val="24"/>
          <w:szCs w:val="24"/>
        </w:rPr>
        <w:t xml:space="preserve"> </w:t>
      </w:r>
      <w:r w:rsidRPr="001C24ED">
        <w:rPr>
          <w:spacing w:val="-2"/>
          <w:sz w:val="24"/>
          <w:szCs w:val="24"/>
        </w:rPr>
        <w:t>Επιτροπή</w:t>
      </w:r>
      <w:r w:rsidRPr="001C24ED">
        <w:rPr>
          <w:spacing w:val="51"/>
          <w:sz w:val="24"/>
          <w:szCs w:val="24"/>
        </w:rPr>
        <w:t xml:space="preserve"> </w:t>
      </w:r>
      <w:r w:rsidRPr="001C24ED">
        <w:rPr>
          <w:sz w:val="24"/>
          <w:szCs w:val="24"/>
        </w:rPr>
        <w:t>για</w:t>
      </w:r>
      <w:r w:rsidRPr="001C24ED">
        <w:rPr>
          <w:spacing w:val="48"/>
          <w:sz w:val="24"/>
          <w:szCs w:val="24"/>
        </w:rPr>
        <w:t xml:space="preserve"> </w:t>
      </w:r>
      <w:r w:rsidRPr="001C24ED">
        <w:rPr>
          <w:sz w:val="24"/>
          <w:szCs w:val="24"/>
        </w:rPr>
        <w:t>την</w:t>
      </w:r>
      <w:r w:rsidRPr="001C24ED">
        <w:rPr>
          <w:spacing w:val="50"/>
          <w:sz w:val="24"/>
          <w:szCs w:val="24"/>
        </w:rPr>
        <w:t xml:space="preserve"> </w:t>
      </w:r>
      <w:r w:rsidRPr="001C24ED">
        <w:rPr>
          <w:spacing w:val="-2"/>
          <w:sz w:val="24"/>
          <w:szCs w:val="24"/>
        </w:rPr>
        <w:t>παρακολούθηση</w:t>
      </w:r>
      <w:r w:rsidRPr="001C24ED">
        <w:rPr>
          <w:spacing w:val="50"/>
          <w:sz w:val="24"/>
          <w:szCs w:val="24"/>
        </w:rPr>
        <w:t xml:space="preserve"> </w:t>
      </w:r>
      <w:r w:rsidRPr="001C24ED">
        <w:rPr>
          <w:spacing w:val="-2"/>
          <w:sz w:val="24"/>
          <w:szCs w:val="24"/>
        </w:rPr>
        <w:t>και</w:t>
      </w:r>
      <w:r w:rsidRPr="001C24ED">
        <w:rPr>
          <w:spacing w:val="51"/>
          <w:sz w:val="24"/>
          <w:szCs w:val="24"/>
        </w:rPr>
        <w:t xml:space="preserve"> τον</w:t>
      </w:r>
      <w:r w:rsidRPr="001C24ED">
        <w:rPr>
          <w:sz w:val="24"/>
          <w:szCs w:val="24"/>
        </w:rPr>
        <w:t xml:space="preserve"> συντονισμό</w:t>
      </w:r>
      <w:r w:rsidRPr="001C24ED">
        <w:rPr>
          <w:spacing w:val="50"/>
          <w:sz w:val="24"/>
          <w:szCs w:val="24"/>
        </w:rPr>
        <w:t xml:space="preserve"> </w:t>
      </w:r>
      <w:r w:rsidRPr="001C24ED">
        <w:rPr>
          <w:sz w:val="24"/>
          <w:szCs w:val="24"/>
        </w:rPr>
        <w:t>της</w:t>
      </w:r>
      <w:r w:rsidRPr="001C24ED">
        <w:rPr>
          <w:spacing w:val="47"/>
          <w:w w:val="99"/>
          <w:sz w:val="24"/>
          <w:szCs w:val="24"/>
        </w:rPr>
        <w:t xml:space="preserve"> </w:t>
      </w:r>
      <w:r w:rsidRPr="001C24ED">
        <w:rPr>
          <w:sz w:val="24"/>
          <w:szCs w:val="24"/>
        </w:rPr>
        <w:t xml:space="preserve">αναδιοργάνωσης </w:t>
      </w:r>
      <w:r w:rsidRPr="001C24ED">
        <w:rPr>
          <w:spacing w:val="-2"/>
          <w:sz w:val="24"/>
          <w:szCs w:val="24"/>
        </w:rPr>
        <w:t>και</w:t>
      </w:r>
      <w:r w:rsidRPr="001C24ED">
        <w:rPr>
          <w:sz w:val="24"/>
          <w:szCs w:val="24"/>
        </w:rPr>
        <w:t xml:space="preserve"> της αναδιάρθρωσης</w:t>
      </w:r>
      <w:r w:rsidRPr="001C24ED">
        <w:rPr>
          <w:spacing w:val="1"/>
          <w:sz w:val="24"/>
          <w:szCs w:val="24"/>
        </w:rPr>
        <w:t xml:space="preserve"> </w:t>
      </w:r>
      <w:r w:rsidRPr="001C24ED">
        <w:rPr>
          <w:spacing w:val="-2"/>
          <w:sz w:val="24"/>
          <w:szCs w:val="24"/>
        </w:rPr>
        <w:t>των</w:t>
      </w:r>
      <w:r w:rsidRPr="001C24ED">
        <w:rPr>
          <w:spacing w:val="61"/>
          <w:sz w:val="24"/>
          <w:szCs w:val="24"/>
        </w:rPr>
        <w:t xml:space="preserve"> </w:t>
      </w:r>
      <w:r w:rsidRPr="001C24ED">
        <w:rPr>
          <w:spacing w:val="-2"/>
          <w:sz w:val="24"/>
          <w:szCs w:val="24"/>
        </w:rPr>
        <w:t>Αστικών</w:t>
      </w:r>
      <w:r w:rsidRPr="001C24ED">
        <w:rPr>
          <w:sz w:val="24"/>
          <w:szCs w:val="24"/>
        </w:rPr>
        <w:t xml:space="preserve"> Συγκοινωνιών</w:t>
      </w:r>
      <w:r w:rsidRPr="001C24ED">
        <w:rPr>
          <w:spacing w:val="65"/>
          <w:sz w:val="24"/>
          <w:szCs w:val="24"/>
        </w:rPr>
        <w:t xml:space="preserve"> </w:t>
      </w:r>
      <w:r w:rsidRPr="001C24ED">
        <w:rPr>
          <w:spacing w:val="-2"/>
          <w:sz w:val="24"/>
          <w:szCs w:val="24"/>
        </w:rPr>
        <w:t>των</w:t>
      </w:r>
      <w:r w:rsidRPr="001C24ED">
        <w:rPr>
          <w:spacing w:val="55"/>
          <w:sz w:val="24"/>
          <w:szCs w:val="24"/>
        </w:rPr>
        <w:t xml:space="preserve"> </w:t>
      </w:r>
      <w:r w:rsidRPr="001C24ED">
        <w:rPr>
          <w:sz w:val="24"/>
          <w:szCs w:val="24"/>
        </w:rPr>
        <w:t>Αθηνών</w:t>
      </w:r>
      <w:r w:rsidRPr="001C24ED">
        <w:rPr>
          <w:spacing w:val="-7"/>
          <w:sz w:val="24"/>
          <w:szCs w:val="24"/>
        </w:rPr>
        <w:t xml:space="preserve"> </w:t>
      </w:r>
      <w:r w:rsidRPr="001C24ED">
        <w:rPr>
          <w:sz w:val="24"/>
          <w:szCs w:val="24"/>
        </w:rPr>
        <w:t>(Όμιλος</w:t>
      </w:r>
      <w:r w:rsidRPr="001C24ED">
        <w:rPr>
          <w:spacing w:val="-7"/>
          <w:sz w:val="24"/>
          <w:szCs w:val="24"/>
        </w:rPr>
        <w:t xml:space="preserve"> </w:t>
      </w:r>
      <w:r w:rsidRPr="001C24ED">
        <w:rPr>
          <w:spacing w:val="-2"/>
          <w:sz w:val="24"/>
          <w:szCs w:val="24"/>
        </w:rPr>
        <w:t>ΟΑΣΑ)”.</w:t>
      </w:r>
    </w:p>
    <w:p w:rsidR="009F7C3E" w:rsidRPr="001C24ED" w:rsidRDefault="009F7C3E" w:rsidP="009F7C3E">
      <w:pPr>
        <w:pStyle w:val="aa"/>
        <w:spacing w:line="276" w:lineRule="auto"/>
        <w:jc w:val="both"/>
        <w:rPr>
          <w:sz w:val="24"/>
          <w:szCs w:val="24"/>
        </w:rPr>
      </w:pPr>
      <w:r w:rsidRPr="001C24ED">
        <w:rPr>
          <w:sz w:val="24"/>
          <w:szCs w:val="24"/>
        </w:rPr>
        <w:t>α.</w:t>
      </w:r>
      <w:r w:rsidRPr="001C24ED">
        <w:rPr>
          <w:spacing w:val="-7"/>
          <w:sz w:val="24"/>
          <w:szCs w:val="24"/>
        </w:rPr>
        <w:t xml:space="preserve"> </w:t>
      </w:r>
      <w:r w:rsidRPr="001C24ED">
        <w:rPr>
          <w:spacing w:val="-3"/>
          <w:sz w:val="24"/>
          <w:szCs w:val="24"/>
        </w:rPr>
        <w:t>Στην</w:t>
      </w:r>
      <w:r w:rsidRPr="001C24ED">
        <w:rPr>
          <w:spacing w:val="-6"/>
          <w:sz w:val="24"/>
          <w:szCs w:val="24"/>
        </w:rPr>
        <w:t xml:space="preserve"> </w:t>
      </w:r>
      <w:r w:rsidRPr="001C24ED">
        <w:rPr>
          <w:sz w:val="24"/>
          <w:szCs w:val="24"/>
        </w:rPr>
        <w:t>Επιχειρησιακή</w:t>
      </w:r>
      <w:r w:rsidRPr="001C24ED">
        <w:rPr>
          <w:spacing w:val="-5"/>
          <w:sz w:val="24"/>
          <w:szCs w:val="24"/>
        </w:rPr>
        <w:t xml:space="preserve"> </w:t>
      </w:r>
      <w:r w:rsidRPr="001C24ED">
        <w:rPr>
          <w:sz w:val="24"/>
          <w:szCs w:val="24"/>
        </w:rPr>
        <w:t>Συντονιστική</w:t>
      </w:r>
      <w:r w:rsidRPr="001C24ED">
        <w:rPr>
          <w:spacing w:val="-6"/>
          <w:sz w:val="24"/>
          <w:szCs w:val="24"/>
        </w:rPr>
        <w:t xml:space="preserve"> </w:t>
      </w:r>
      <w:r w:rsidRPr="001C24ED">
        <w:rPr>
          <w:sz w:val="24"/>
          <w:szCs w:val="24"/>
        </w:rPr>
        <w:t>Επιτροπή</w:t>
      </w:r>
      <w:r w:rsidRPr="001C24ED">
        <w:rPr>
          <w:spacing w:val="-4"/>
          <w:sz w:val="24"/>
          <w:szCs w:val="24"/>
        </w:rPr>
        <w:t xml:space="preserve"> </w:t>
      </w:r>
      <w:r w:rsidRPr="001C24ED">
        <w:rPr>
          <w:spacing w:val="-2"/>
          <w:sz w:val="24"/>
          <w:szCs w:val="24"/>
        </w:rPr>
        <w:t>συμμετέχουν:</w:t>
      </w:r>
    </w:p>
    <w:p w:rsidR="009F7C3E" w:rsidRPr="001C24ED" w:rsidRDefault="009F7C3E" w:rsidP="009F7C3E">
      <w:pPr>
        <w:pStyle w:val="aa"/>
        <w:spacing w:line="276" w:lineRule="auto"/>
        <w:jc w:val="both"/>
        <w:rPr>
          <w:sz w:val="24"/>
          <w:szCs w:val="24"/>
        </w:rPr>
      </w:pPr>
      <w:r w:rsidRPr="001C24ED">
        <w:rPr>
          <w:sz w:val="24"/>
          <w:szCs w:val="24"/>
        </w:rPr>
        <w:t>1. Ως</w:t>
      </w:r>
      <w:r w:rsidRPr="001C24ED">
        <w:rPr>
          <w:spacing w:val="-6"/>
          <w:sz w:val="24"/>
          <w:szCs w:val="24"/>
        </w:rPr>
        <w:t xml:space="preserve"> </w:t>
      </w:r>
      <w:r w:rsidRPr="001C24ED">
        <w:rPr>
          <w:sz w:val="24"/>
          <w:szCs w:val="24"/>
        </w:rPr>
        <w:t>Πρόεδρος</w:t>
      </w:r>
      <w:r w:rsidRPr="001C24ED">
        <w:rPr>
          <w:spacing w:val="-5"/>
          <w:sz w:val="24"/>
          <w:szCs w:val="24"/>
        </w:rPr>
        <w:t xml:space="preserve"> </w:t>
      </w:r>
      <w:r w:rsidRPr="001C24ED">
        <w:rPr>
          <w:sz w:val="24"/>
          <w:szCs w:val="24"/>
        </w:rPr>
        <w:t>ο Πρόεδρος του ΟΑΣΑ Α.Ε.</w:t>
      </w:r>
      <w:r w:rsidRPr="001C24ED">
        <w:rPr>
          <w:spacing w:val="-2"/>
          <w:sz w:val="24"/>
          <w:szCs w:val="24"/>
        </w:rPr>
        <w:t>,</w:t>
      </w:r>
    </w:p>
    <w:p w:rsidR="009F7C3E" w:rsidRPr="001C24ED" w:rsidRDefault="009F7C3E" w:rsidP="009F7C3E">
      <w:pPr>
        <w:pStyle w:val="aa"/>
        <w:spacing w:line="276" w:lineRule="auto"/>
        <w:jc w:val="both"/>
        <w:rPr>
          <w:sz w:val="24"/>
          <w:szCs w:val="24"/>
        </w:rPr>
      </w:pPr>
      <w:r w:rsidRPr="001C24ED">
        <w:rPr>
          <w:spacing w:val="-2"/>
          <w:sz w:val="24"/>
          <w:szCs w:val="24"/>
        </w:rPr>
        <w:t>2. Ο Πρόεδρος και Διευθύνων Σύμβουλος του ΟΑΣΑ ΑΕ.</w:t>
      </w:r>
    </w:p>
    <w:p w:rsidR="009F7C3E" w:rsidRPr="001C24ED" w:rsidRDefault="009F7C3E" w:rsidP="009F7C3E">
      <w:pPr>
        <w:pStyle w:val="aa"/>
        <w:spacing w:line="276" w:lineRule="auto"/>
        <w:jc w:val="both"/>
        <w:rPr>
          <w:sz w:val="24"/>
          <w:szCs w:val="24"/>
        </w:rPr>
      </w:pPr>
      <w:r w:rsidRPr="001C24ED">
        <w:rPr>
          <w:spacing w:val="-2"/>
          <w:sz w:val="24"/>
          <w:szCs w:val="24"/>
        </w:rPr>
        <w:t xml:space="preserve">3. Ο Πρόεδρος και Διευθύνων Σύμβουλος </w:t>
      </w:r>
      <w:r w:rsidRPr="001C24ED">
        <w:rPr>
          <w:sz w:val="24"/>
          <w:szCs w:val="24"/>
        </w:rPr>
        <w:t>της</w:t>
      </w:r>
      <w:r w:rsidRPr="001C24ED">
        <w:rPr>
          <w:spacing w:val="-3"/>
          <w:sz w:val="24"/>
          <w:szCs w:val="24"/>
        </w:rPr>
        <w:t xml:space="preserve"> </w:t>
      </w:r>
      <w:r w:rsidRPr="001C24ED">
        <w:rPr>
          <w:sz w:val="24"/>
          <w:szCs w:val="24"/>
        </w:rPr>
        <w:t>ΟΣΥ</w:t>
      </w:r>
      <w:r w:rsidRPr="001C24ED">
        <w:rPr>
          <w:spacing w:val="-10"/>
          <w:sz w:val="24"/>
          <w:szCs w:val="24"/>
        </w:rPr>
        <w:t xml:space="preserve"> </w:t>
      </w:r>
      <w:r w:rsidRPr="001C24ED">
        <w:rPr>
          <w:spacing w:val="-5"/>
          <w:sz w:val="24"/>
          <w:szCs w:val="24"/>
        </w:rPr>
        <w:t>ΑΕ.</w:t>
      </w:r>
    </w:p>
    <w:p w:rsidR="009F7C3E" w:rsidRPr="001C24ED" w:rsidRDefault="009F7C3E" w:rsidP="009F7C3E">
      <w:pPr>
        <w:pStyle w:val="aa"/>
        <w:spacing w:line="276" w:lineRule="auto"/>
        <w:jc w:val="both"/>
        <w:rPr>
          <w:sz w:val="24"/>
          <w:szCs w:val="24"/>
        </w:rPr>
      </w:pPr>
      <w:r w:rsidRPr="001C24ED">
        <w:rPr>
          <w:spacing w:val="-2"/>
          <w:sz w:val="24"/>
          <w:szCs w:val="24"/>
        </w:rPr>
        <w:t xml:space="preserve">4. Ο Πρόεδρος και Διευθύνων Σύμβουλος </w:t>
      </w:r>
      <w:r w:rsidRPr="001C24ED">
        <w:rPr>
          <w:sz w:val="24"/>
          <w:szCs w:val="24"/>
        </w:rPr>
        <w:t>της</w:t>
      </w:r>
      <w:r w:rsidRPr="001C24ED">
        <w:rPr>
          <w:spacing w:val="-3"/>
          <w:sz w:val="24"/>
          <w:szCs w:val="24"/>
        </w:rPr>
        <w:t xml:space="preserve"> </w:t>
      </w:r>
      <w:r w:rsidRPr="001C24ED">
        <w:rPr>
          <w:spacing w:val="-5"/>
          <w:sz w:val="24"/>
          <w:szCs w:val="24"/>
        </w:rPr>
        <w:t>Σ</w:t>
      </w:r>
      <w:r w:rsidRPr="001C24ED">
        <w:rPr>
          <w:spacing w:val="-6"/>
          <w:sz w:val="24"/>
          <w:szCs w:val="24"/>
        </w:rPr>
        <w:t>ΤΑ</w:t>
      </w:r>
      <w:r w:rsidRPr="001C24ED">
        <w:rPr>
          <w:spacing w:val="-5"/>
          <w:sz w:val="24"/>
          <w:szCs w:val="24"/>
        </w:rPr>
        <w:t>Σ</w:t>
      </w:r>
      <w:r w:rsidRPr="001C24ED">
        <w:rPr>
          <w:spacing w:val="-6"/>
          <w:sz w:val="24"/>
          <w:szCs w:val="24"/>
        </w:rPr>
        <w:t>Υ</w:t>
      </w:r>
      <w:r w:rsidRPr="001C24ED">
        <w:rPr>
          <w:spacing w:val="-13"/>
          <w:sz w:val="24"/>
          <w:szCs w:val="24"/>
        </w:rPr>
        <w:t xml:space="preserve"> </w:t>
      </w:r>
      <w:r w:rsidRPr="001C24ED">
        <w:rPr>
          <w:spacing w:val="-3"/>
          <w:sz w:val="24"/>
          <w:szCs w:val="24"/>
        </w:rPr>
        <w:t>ΑΕ.</w:t>
      </w:r>
    </w:p>
    <w:p w:rsidR="009F7C3E" w:rsidRPr="001C24ED" w:rsidRDefault="009F7C3E" w:rsidP="009F7C3E">
      <w:pPr>
        <w:pStyle w:val="aa"/>
        <w:spacing w:line="276" w:lineRule="auto"/>
        <w:jc w:val="both"/>
        <w:rPr>
          <w:sz w:val="24"/>
          <w:szCs w:val="24"/>
        </w:rPr>
      </w:pPr>
      <w:r w:rsidRPr="001C24ED">
        <w:rPr>
          <w:spacing w:val="-3"/>
          <w:sz w:val="24"/>
          <w:szCs w:val="24"/>
        </w:rPr>
        <w:t>5. Ο Διευθυντής της Δ/νσης Επιβατικών Μεταφορών του Υπ. Μεταφορών</w:t>
      </w:r>
    </w:p>
    <w:p w:rsidR="009F7C3E" w:rsidRPr="001C24ED" w:rsidRDefault="009F7C3E" w:rsidP="009F7C3E">
      <w:pPr>
        <w:pStyle w:val="aa"/>
        <w:spacing w:line="276" w:lineRule="auto"/>
        <w:jc w:val="both"/>
        <w:rPr>
          <w:sz w:val="24"/>
          <w:szCs w:val="24"/>
        </w:rPr>
      </w:pPr>
      <w:r w:rsidRPr="001C24ED">
        <w:rPr>
          <w:sz w:val="24"/>
          <w:szCs w:val="24"/>
        </w:rPr>
        <w:t>6. Ένας</w:t>
      </w:r>
      <w:r w:rsidRPr="001C24ED">
        <w:rPr>
          <w:spacing w:val="16"/>
          <w:sz w:val="24"/>
          <w:szCs w:val="24"/>
        </w:rPr>
        <w:t xml:space="preserve"> </w:t>
      </w:r>
      <w:r w:rsidRPr="001C24ED">
        <w:rPr>
          <w:spacing w:val="-2"/>
          <w:sz w:val="24"/>
          <w:szCs w:val="24"/>
        </w:rPr>
        <w:t>εκπρόσωπος</w:t>
      </w:r>
      <w:r w:rsidRPr="001C24ED">
        <w:rPr>
          <w:spacing w:val="14"/>
          <w:sz w:val="24"/>
          <w:szCs w:val="24"/>
        </w:rPr>
        <w:t xml:space="preserve"> </w:t>
      </w:r>
      <w:r w:rsidRPr="001C24ED">
        <w:rPr>
          <w:spacing w:val="-2"/>
          <w:sz w:val="24"/>
          <w:szCs w:val="24"/>
        </w:rPr>
        <w:t>του</w:t>
      </w:r>
      <w:r w:rsidRPr="001C24ED">
        <w:rPr>
          <w:spacing w:val="14"/>
          <w:sz w:val="24"/>
          <w:szCs w:val="24"/>
        </w:rPr>
        <w:t xml:space="preserve"> </w:t>
      </w:r>
      <w:r w:rsidRPr="001C24ED">
        <w:rPr>
          <w:spacing w:val="-2"/>
          <w:sz w:val="24"/>
          <w:szCs w:val="24"/>
        </w:rPr>
        <w:t>Υπουργείου Μεταφορών ή ο αναπληρωτής του</w:t>
      </w:r>
    </w:p>
    <w:p w:rsidR="009F7C3E" w:rsidRPr="001C24ED" w:rsidRDefault="009F7C3E" w:rsidP="009F7C3E">
      <w:pPr>
        <w:pStyle w:val="aa"/>
        <w:spacing w:line="276" w:lineRule="auto"/>
        <w:jc w:val="both"/>
        <w:rPr>
          <w:sz w:val="24"/>
          <w:szCs w:val="24"/>
        </w:rPr>
      </w:pPr>
      <w:r w:rsidRPr="001C24ED">
        <w:rPr>
          <w:sz w:val="24"/>
          <w:szCs w:val="24"/>
        </w:rPr>
        <w:t>7. Ένας εκπρόσωπος</w:t>
      </w:r>
      <w:r w:rsidRPr="001C24ED">
        <w:rPr>
          <w:spacing w:val="42"/>
          <w:sz w:val="24"/>
          <w:szCs w:val="24"/>
        </w:rPr>
        <w:t xml:space="preserve"> </w:t>
      </w:r>
      <w:r w:rsidRPr="001C24ED">
        <w:rPr>
          <w:sz w:val="24"/>
          <w:szCs w:val="24"/>
        </w:rPr>
        <w:t>του Υπουργείου Οικονομικών ή ο αναπληρωτής του.</w:t>
      </w:r>
    </w:p>
    <w:p w:rsidR="009F7C3E" w:rsidRPr="001C24ED" w:rsidRDefault="009F7C3E" w:rsidP="009F7C3E">
      <w:pPr>
        <w:pStyle w:val="aa"/>
        <w:spacing w:line="276" w:lineRule="auto"/>
        <w:jc w:val="both"/>
        <w:rPr>
          <w:sz w:val="24"/>
          <w:szCs w:val="24"/>
        </w:rPr>
      </w:pPr>
      <w:r w:rsidRPr="001C24ED">
        <w:rPr>
          <w:sz w:val="24"/>
          <w:szCs w:val="24"/>
        </w:rPr>
        <w:t xml:space="preserve">8. Ένας </w:t>
      </w:r>
      <w:r w:rsidRPr="001C24ED">
        <w:rPr>
          <w:spacing w:val="-2"/>
          <w:sz w:val="24"/>
          <w:szCs w:val="24"/>
        </w:rPr>
        <w:t>του</w:t>
      </w:r>
      <w:r w:rsidRPr="001C24ED">
        <w:rPr>
          <w:spacing w:val="42"/>
          <w:sz w:val="24"/>
          <w:szCs w:val="24"/>
        </w:rPr>
        <w:t xml:space="preserve"> </w:t>
      </w:r>
      <w:r w:rsidRPr="001C24ED">
        <w:rPr>
          <w:spacing w:val="-2"/>
          <w:sz w:val="24"/>
          <w:szCs w:val="24"/>
        </w:rPr>
        <w:t>Υπουργείου</w:t>
      </w:r>
      <w:r w:rsidRPr="001C24ED">
        <w:rPr>
          <w:spacing w:val="42"/>
          <w:sz w:val="24"/>
          <w:szCs w:val="24"/>
        </w:rPr>
        <w:t xml:space="preserve"> </w:t>
      </w:r>
      <w:r w:rsidRPr="001C24ED">
        <w:rPr>
          <w:spacing w:val="-2"/>
          <w:sz w:val="24"/>
          <w:szCs w:val="24"/>
        </w:rPr>
        <w:t>Εσωτερικών</w:t>
      </w:r>
      <w:r w:rsidRPr="001C24ED">
        <w:rPr>
          <w:spacing w:val="43"/>
          <w:sz w:val="24"/>
          <w:szCs w:val="24"/>
        </w:rPr>
        <w:t xml:space="preserve"> </w:t>
      </w:r>
      <w:r w:rsidRPr="001C24ED">
        <w:rPr>
          <w:spacing w:val="-2"/>
          <w:sz w:val="24"/>
          <w:szCs w:val="24"/>
        </w:rPr>
        <w:t>και</w:t>
      </w:r>
      <w:r w:rsidRPr="001C24ED">
        <w:rPr>
          <w:spacing w:val="36"/>
          <w:sz w:val="24"/>
          <w:szCs w:val="24"/>
        </w:rPr>
        <w:t xml:space="preserve"> </w:t>
      </w:r>
      <w:r w:rsidRPr="001C24ED">
        <w:rPr>
          <w:sz w:val="24"/>
          <w:szCs w:val="24"/>
        </w:rPr>
        <w:t>Διοικητικής</w:t>
      </w:r>
      <w:r w:rsidRPr="001C24ED">
        <w:rPr>
          <w:spacing w:val="61"/>
          <w:w w:val="99"/>
          <w:sz w:val="24"/>
          <w:szCs w:val="24"/>
        </w:rPr>
        <w:t xml:space="preserve"> </w:t>
      </w:r>
      <w:r w:rsidRPr="001C24ED">
        <w:rPr>
          <w:sz w:val="24"/>
          <w:szCs w:val="24"/>
        </w:rPr>
        <w:t>Ανασυγκρότησης ή ο αναπληρωτής του</w:t>
      </w:r>
    </w:p>
    <w:p w:rsidR="009F7C3E" w:rsidRPr="001C24ED" w:rsidRDefault="009F7C3E" w:rsidP="009F7C3E">
      <w:pPr>
        <w:pStyle w:val="aa"/>
        <w:spacing w:line="276" w:lineRule="auto"/>
        <w:jc w:val="both"/>
        <w:rPr>
          <w:sz w:val="24"/>
          <w:szCs w:val="24"/>
        </w:rPr>
      </w:pPr>
      <w:r w:rsidRPr="001C24ED">
        <w:rPr>
          <w:sz w:val="24"/>
          <w:szCs w:val="24"/>
        </w:rPr>
        <w:t>β.</w:t>
      </w:r>
      <w:r w:rsidRPr="001C24ED">
        <w:rPr>
          <w:spacing w:val="-5"/>
          <w:sz w:val="24"/>
          <w:szCs w:val="24"/>
        </w:rPr>
        <w:t xml:space="preserve"> </w:t>
      </w:r>
      <w:r w:rsidRPr="001C24ED">
        <w:rPr>
          <w:spacing w:val="-10"/>
          <w:sz w:val="24"/>
          <w:szCs w:val="24"/>
        </w:rPr>
        <w:t>Τ</w:t>
      </w:r>
      <w:r w:rsidRPr="001C24ED">
        <w:rPr>
          <w:spacing w:val="-9"/>
          <w:sz w:val="24"/>
          <w:szCs w:val="24"/>
        </w:rPr>
        <w:t>α</w:t>
      </w:r>
      <w:r w:rsidRPr="001C24ED">
        <w:rPr>
          <w:spacing w:val="-14"/>
          <w:sz w:val="24"/>
          <w:szCs w:val="24"/>
        </w:rPr>
        <w:t xml:space="preserve"> </w:t>
      </w:r>
      <w:r w:rsidRPr="001C24ED">
        <w:rPr>
          <w:sz w:val="24"/>
          <w:szCs w:val="24"/>
        </w:rPr>
        <w:t>μέλη</w:t>
      </w:r>
      <w:r w:rsidRPr="001C24ED">
        <w:rPr>
          <w:spacing w:val="-4"/>
          <w:sz w:val="24"/>
          <w:szCs w:val="24"/>
        </w:rPr>
        <w:t xml:space="preserve"> </w:t>
      </w:r>
      <w:r w:rsidRPr="001C24ED">
        <w:rPr>
          <w:sz w:val="24"/>
          <w:szCs w:val="24"/>
        </w:rPr>
        <w:t>της</w:t>
      </w:r>
      <w:r w:rsidRPr="001C24ED">
        <w:rPr>
          <w:spacing w:val="-3"/>
          <w:sz w:val="24"/>
          <w:szCs w:val="24"/>
        </w:rPr>
        <w:t xml:space="preserve"> </w:t>
      </w:r>
      <w:r w:rsidRPr="001C24ED">
        <w:rPr>
          <w:sz w:val="24"/>
          <w:szCs w:val="24"/>
        </w:rPr>
        <w:t>Επιτροπής</w:t>
      </w:r>
      <w:r w:rsidRPr="001C24ED">
        <w:rPr>
          <w:spacing w:val="-2"/>
          <w:sz w:val="24"/>
          <w:szCs w:val="24"/>
        </w:rPr>
        <w:t xml:space="preserve"> δύναται </w:t>
      </w:r>
      <w:r w:rsidRPr="001C24ED">
        <w:rPr>
          <w:sz w:val="24"/>
          <w:szCs w:val="24"/>
        </w:rPr>
        <w:t>να</w:t>
      </w:r>
      <w:r w:rsidRPr="001C24ED">
        <w:rPr>
          <w:spacing w:val="-3"/>
          <w:sz w:val="24"/>
          <w:szCs w:val="24"/>
        </w:rPr>
        <w:t xml:space="preserve"> </w:t>
      </w:r>
      <w:r w:rsidRPr="001C24ED">
        <w:rPr>
          <w:sz w:val="24"/>
          <w:szCs w:val="24"/>
        </w:rPr>
        <w:t>αναπληρώνονται.</w:t>
      </w:r>
    </w:p>
    <w:p w:rsidR="009F7C3E" w:rsidRPr="001C24ED" w:rsidRDefault="009F7C3E" w:rsidP="009F7C3E">
      <w:pPr>
        <w:pStyle w:val="aa"/>
        <w:spacing w:line="276" w:lineRule="auto"/>
        <w:jc w:val="both"/>
        <w:rPr>
          <w:sz w:val="24"/>
          <w:szCs w:val="24"/>
        </w:rPr>
      </w:pPr>
      <w:r w:rsidRPr="001C24ED">
        <w:rPr>
          <w:sz w:val="24"/>
          <w:szCs w:val="24"/>
        </w:rPr>
        <w:t>γ.</w:t>
      </w:r>
      <w:r w:rsidRPr="001C24ED">
        <w:rPr>
          <w:spacing w:val="2"/>
          <w:sz w:val="24"/>
          <w:szCs w:val="24"/>
        </w:rPr>
        <w:t xml:space="preserve"> </w:t>
      </w:r>
      <w:r w:rsidRPr="001C24ED">
        <w:rPr>
          <w:sz w:val="24"/>
          <w:szCs w:val="24"/>
        </w:rPr>
        <w:t>Ανάλογα με το θέμα στην Επιχειρησιακή Συντονιστική Επιτροπή μετέχουν εκπρόσωποι κατά περίπτωση εκ των Υπουργείων α)Εργασίας, Κοινωνικής Ασφάλισης και Κοινωνικής Αλληλεγγύης, β)  Παιδείας, Έρευνας και Θρησκευμάτων, γ) Ναυτιλίας και Νησιωτικής Πολιτικής και δ) Εθνικής Άμυνας  .</w:t>
      </w:r>
    </w:p>
    <w:p w:rsidR="009F7C3E" w:rsidRPr="001C24ED" w:rsidRDefault="009F7C3E" w:rsidP="009F7C3E">
      <w:pPr>
        <w:pStyle w:val="aa"/>
        <w:spacing w:line="276" w:lineRule="auto"/>
        <w:jc w:val="both"/>
        <w:rPr>
          <w:sz w:val="24"/>
          <w:szCs w:val="24"/>
        </w:rPr>
      </w:pPr>
      <w:r w:rsidRPr="001C24ED">
        <w:rPr>
          <w:sz w:val="24"/>
          <w:szCs w:val="24"/>
        </w:rPr>
        <w:t>5. Η</w:t>
      </w:r>
      <w:r w:rsidRPr="001C24ED">
        <w:rPr>
          <w:spacing w:val="1"/>
          <w:sz w:val="24"/>
          <w:szCs w:val="24"/>
        </w:rPr>
        <w:t xml:space="preserve"> </w:t>
      </w:r>
      <w:r w:rsidRPr="001C24ED">
        <w:rPr>
          <w:sz w:val="24"/>
          <w:szCs w:val="24"/>
        </w:rPr>
        <w:t>Επιτροπή</w:t>
      </w:r>
      <w:r w:rsidRPr="001C24ED">
        <w:rPr>
          <w:spacing w:val="3"/>
          <w:sz w:val="24"/>
          <w:szCs w:val="24"/>
        </w:rPr>
        <w:t xml:space="preserve"> </w:t>
      </w:r>
      <w:r w:rsidRPr="001C24ED">
        <w:rPr>
          <w:spacing w:val="-2"/>
          <w:sz w:val="24"/>
          <w:szCs w:val="24"/>
        </w:rPr>
        <w:t>συγκαλείται</w:t>
      </w:r>
      <w:r w:rsidRPr="001C24ED">
        <w:rPr>
          <w:spacing w:val="3"/>
          <w:sz w:val="24"/>
          <w:szCs w:val="24"/>
        </w:rPr>
        <w:t xml:space="preserve"> </w:t>
      </w:r>
      <w:r w:rsidRPr="001C24ED">
        <w:rPr>
          <w:sz w:val="24"/>
          <w:szCs w:val="24"/>
        </w:rPr>
        <w:t>από</w:t>
      </w:r>
      <w:r w:rsidRPr="001C24ED">
        <w:rPr>
          <w:spacing w:val="3"/>
          <w:sz w:val="24"/>
          <w:szCs w:val="24"/>
        </w:rPr>
        <w:t xml:space="preserve"> </w:t>
      </w:r>
      <w:r w:rsidRPr="001C24ED">
        <w:rPr>
          <w:spacing w:val="-2"/>
          <w:sz w:val="24"/>
          <w:szCs w:val="24"/>
        </w:rPr>
        <w:t>το</w:t>
      </w:r>
      <w:r w:rsidRPr="001C24ED">
        <w:rPr>
          <w:spacing w:val="3"/>
          <w:sz w:val="24"/>
          <w:szCs w:val="24"/>
        </w:rPr>
        <w:t xml:space="preserve"> </w:t>
      </w:r>
      <w:r w:rsidRPr="001C24ED">
        <w:rPr>
          <w:sz w:val="24"/>
          <w:szCs w:val="24"/>
        </w:rPr>
        <w:t>Πρόεδρο,</w:t>
      </w:r>
      <w:r w:rsidRPr="001C24ED">
        <w:rPr>
          <w:spacing w:val="2"/>
          <w:sz w:val="24"/>
          <w:szCs w:val="24"/>
        </w:rPr>
        <w:t xml:space="preserve"> </w:t>
      </w:r>
      <w:r w:rsidRPr="001C24ED">
        <w:rPr>
          <w:sz w:val="24"/>
          <w:szCs w:val="24"/>
        </w:rPr>
        <w:t>ο</w:t>
      </w:r>
      <w:r w:rsidRPr="001C24ED">
        <w:rPr>
          <w:spacing w:val="1"/>
          <w:sz w:val="24"/>
          <w:szCs w:val="24"/>
        </w:rPr>
        <w:t xml:space="preserve"> </w:t>
      </w:r>
      <w:r w:rsidRPr="001C24ED">
        <w:rPr>
          <w:spacing w:val="-2"/>
          <w:sz w:val="24"/>
          <w:szCs w:val="24"/>
        </w:rPr>
        <w:t>οποίος</w:t>
      </w:r>
      <w:r w:rsidRPr="001C24ED">
        <w:rPr>
          <w:spacing w:val="1"/>
          <w:sz w:val="24"/>
          <w:szCs w:val="24"/>
        </w:rPr>
        <w:t xml:space="preserve"> </w:t>
      </w:r>
      <w:r w:rsidRPr="001C24ED">
        <w:rPr>
          <w:sz w:val="24"/>
          <w:szCs w:val="24"/>
        </w:rPr>
        <w:t>και</w:t>
      </w:r>
      <w:r w:rsidRPr="001C24ED">
        <w:rPr>
          <w:spacing w:val="3"/>
          <w:sz w:val="24"/>
          <w:szCs w:val="24"/>
        </w:rPr>
        <w:t xml:space="preserve"> </w:t>
      </w:r>
      <w:r w:rsidRPr="001C24ED">
        <w:rPr>
          <w:sz w:val="24"/>
          <w:szCs w:val="24"/>
        </w:rPr>
        <w:t>καθορίζει</w:t>
      </w:r>
      <w:r w:rsidRPr="001C24ED">
        <w:rPr>
          <w:spacing w:val="3"/>
          <w:sz w:val="24"/>
          <w:szCs w:val="24"/>
        </w:rPr>
        <w:t xml:space="preserve"> </w:t>
      </w:r>
      <w:r w:rsidRPr="001C24ED">
        <w:rPr>
          <w:sz w:val="24"/>
          <w:szCs w:val="24"/>
        </w:rPr>
        <w:t>τα θέματα</w:t>
      </w:r>
      <w:r w:rsidRPr="001C24ED">
        <w:rPr>
          <w:spacing w:val="53"/>
          <w:sz w:val="24"/>
          <w:szCs w:val="24"/>
        </w:rPr>
        <w:t xml:space="preserve"> </w:t>
      </w:r>
      <w:r w:rsidRPr="001C24ED">
        <w:rPr>
          <w:sz w:val="24"/>
          <w:szCs w:val="24"/>
        </w:rPr>
        <w:t>προς</w:t>
      </w:r>
      <w:r w:rsidRPr="001C24ED">
        <w:rPr>
          <w:spacing w:val="49"/>
          <w:sz w:val="24"/>
          <w:szCs w:val="24"/>
        </w:rPr>
        <w:t xml:space="preserve"> </w:t>
      </w:r>
      <w:r w:rsidRPr="001C24ED">
        <w:rPr>
          <w:sz w:val="24"/>
          <w:szCs w:val="24"/>
        </w:rPr>
        <w:t>συζήτηση.</w:t>
      </w:r>
      <w:r w:rsidRPr="001C24ED">
        <w:rPr>
          <w:spacing w:val="48"/>
          <w:sz w:val="24"/>
          <w:szCs w:val="24"/>
        </w:rPr>
        <w:t xml:space="preserve"> </w:t>
      </w:r>
      <w:r w:rsidRPr="001C24ED">
        <w:rPr>
          <w:sz w:val="24"/>
          <w:szCs w:val="24"/>
        </w:rPr>
        <w:t>Ο</w:t>
      </w:r>
      <w:r w:rsidRPr="001C24ED">
        <w:rPr>
          <w:spacing w:val="47"/>
          <w:sz w:val="24"/>
          <w:szCs w:val="24"/>
        </w:rPr>
        <w:t xml:space="preserve"> </w:t>
      </w:r>
      <w:r w:rsidRPr="001C24ED">
        <w:rPr>
          <w:sz w:val="24"/>
          <w:szCs w:val="24"/>
        </w:rPr>
        <w:t>Πρόεδρος</w:t>
      </w:r>
      <w:r w:rsidRPr="001C24ED">
        <w:rPr>
          <w:spacing w:val="49"/>
          <w:sz w:val="24"/>
          <w:szCs w:val="24"/>
        </w:rPr>
        <w:t xml:space="preserve"> </w:t>
      </w:r>
      <w:r w:rsidRPr="001C24ED">
        <w:rPr>
          <w:spacing w:val="-2"/>
          <w:sz w:val="24"/>
          <w:szCs w:val="24"/>
        </w:rPr>
        <w:t>δύναται</w:t>
      </w:r>
      <w:r w:rsidRPr="001C24ED">
        <w:rPr>
          <w:spacing w:val="50"/>
          <w:sz w:val="24"/>
          <w:szCs w:val="24"/>
        </w:rPr>
        <w:t xml:space="preserve"> </w:t>
      </w:r>
      <w:r w:rsidRPr="001C24ED">
        <w:rPr>
          <w:sz w:val="24"/>
          <w:szCs w:val="24"/>
        </w:rPr>
        <w:t>να</w:t>
      </w:r>
      <w:r w:rsidRPr="001C24ED">
        <w:rPr>
          <w:spacing w:val="46"/>
          <w:sz w:val="24"/>
          <w:szCs w:val="24"/>
        </w:rPr>
        <w:t xml:space="preserve"> </w:t>
      </w:r>
      <w:r w:rsidRPr="001C24ED">
        <w:rPr>
          <w:sz w:val="24"/>
          <w:szCs w:val="24"/>
        </w:rPr>
        <w:t>προσκαλεί</w:t>
      </w:r>
      <w:r w:rsidRPr="001C24ED">
        <w:rPr>
          <w:spacing w:val="50"/>
          <w:sz w:val="24"/>
          <w:szCs w:val="24"/>
        </w:rPr>
        <w:t xml:space="preserve"> </w:t>
      </w:r>
      <w:r w:rsidRPr="001C24ED">
        <w:rPr>
          <w:sz w:val="24"/>
          <w:szCs w:val="24"/>
        </w:rPr>
        <w:t>στις</w:t>
      </w:r>
      <w:r w:rsidRPr="001C24ED">
        <w:rPr>
          <w:spacing w:val="47"/>
          <w:sz w:val="24"/>
          <w:szCs w:val="24"/>
        </w:rPr>
        <w:t xml:space="preserve"> </w:t>
      </w:r>
      <w:r w:rsidRPr="001C24ED">
        <w:rPr>
          <w:sz w:val="24"/>
          <w:szCs w:val="24"/>
        </w:rPr>
        <w:t>συνεδριάσεις</w:t>
      </w:r>
      <w:r w:rsidRPr="001C24ED">
        <w:rPr>
          <w:spacing w:val="48"/>
          <w:sz w:val="24"/>
          <w:szCs w:val="24"/>
        </w:rPr>
        <w:t xml:space="preserve"> </w:t>
      </w:r>
      <w:r w:rsidRPr="001C24ED">
        <w:rPr>
          <w:sz w:val="24"/>
          <w:szCs w:val="24"/>
        </w:rPr>
        <w:t>της</w:t>
      </w:r>
      <w:r w:rsidRPr="001C24ED">
        <w:rPr>
          <w:spacing w:val="49"/>
          <w:w w:val="99"/>
          <w:sz w:val="24"/>
          <w:szCs w:val="24"/>
        </w:rPr>
        <w:t xml:space="preserve"> </w:t>
      </w:r>
      <w:r w:rsidRPr="001C24ED">
        <w:rPr>
          <w:sz w:val="24"/>
          <w:szCs w:val="24"/>
        </w:rPr>
        <w:t>Επιτροπής</w:t>
      </w:r>
      <w:r w:rsidRPr="001C24ED">
        <w:rPr>
          <w:spacing w:val="48"/>
          <w:sz w:val="24"/>
          <w:szCs w:val="24"/>
        </w:rPr>
        <w:t xml:space="preserve"> </w:t>
      </w:r>
      <w:r w:rsidRPr="001C24ED">
        <w:rPr>
          <w:sz w:val="24"/>
          <w:szCs w:val="24"/>
        </w:rPr>
        <w:t>υπηρεσιακούς</w:t>
      </w:r>
      <w:r w:rsidRPr="001C24ED">
        <w:rPr>
          <w:spacing w:val="49"/>
          <w:sz w:val="24"/>
          <w:szCs w:val="24"/>
        </w:rPr>
        <w:t xml:space="preserve"> </w:t>
      </w:r>
      <w:r w:rsidRPr="001C24ED">
        <w:rPr>
          <w:sz w:val="24"/>
          <w:szCs w:val="24"/>
        </w:rPr>
        <w:t>παράγοντες,</w:t>
      </w:r>
      <w:r w:rsidRPr="001C24ED">
        <w:rPr>
          <w:spacing w:val="48"/>
          <w:sz w:val="24"/>
          <w:szCs w:val="24"/>
        </w:rPr>
        <w:t xml:space="preserve"> </w:t>
      </w:r>
      <w:r w:rsidRPr="001C24ED">
        <w:rPr>
          <w:sz w:val="24"/>
          <w:szCs w:val="24"/>
        </w:rPr>
        <w:t>εκπροσώπους</w:t>
      </w:r>
      <w:r w:rsidRPr="001C24ED">
        <w:rPr>
          <w:spacing w:val="48"/>
          <w:sz w:val="24"/>
          <w:szCs w:val="24"/>
        </w:rPr>
        <w:t xml:space="preserve"> </w:t>
      </w:r>
      <w:r w:rsidRPr="001C24ED">
        <w:rPr>
          <w:spacing w:val="-2"/>
          <w:sz w:val="24"/>
          <w:szCs w:val="24"/>
        </w:rPr>
        <w:t>του</w:t>
      </w:r>
      <w:r w:rsidRPr="001C24ED">
        <w:rPr>
          <w:spacing w:val="49"/>
          <w:sz w:val="24"/>
          <w:szCs w:val="24"/>
        </w:rPr>
        <w:t xml:space="preserve"> </w:t>
      </w:r>
      <w:r w:rsidRPr="001C24ED">
        <w:rPr>
          <w:sz w:val="24"/>
          <w:szCs w:val="24"/>
        </w:rPr>
        <w:t>δημοσίου</w:t>
      </w:r>
      <w:r w:rsidRPr="001C24ED">
        <w:rPr>
          <w:spacing w:val="50"/>
          <w:sz w:val="24"/>
          <w:szCs w:val="24"/>
        </w:rPr>
        <w:t xml:space="preserve"> </w:t>
      </w:r>
      <w:r w:rsidRPr="001C24ED">
        <w:rPr>
          <w:sz w:val="24"/>
          <w:szCs w:val="24"/>
        </w:rPr>
        <w:t xml:space="preserve">τομέα, εκπροσώπους της Τοπικής Αυτοδιοίκησης, όπως και εκπροσώπους διεθνών οργανισμών και φορέων.  </w:t>
      </w:r>
    </w:p>
    <w:p w:rsidR="009F7C3E" w:rsidRPr="001C24ED" w:rsidRDefault="009F7C3E" w:rsidP="009F7C3E">
      <w:pPr>
        <w:pStyle w:val="aa"/>
        <w:spacing w:line="276" w:lineRule="auto"/>
        <w:jc w:val="both"/>
        <w:rPr>
          <w:sz w:val="24"/>
          <w:szCs w:val="24"/>
        </w:rPr>
      </w:pPr>
      <w:r w:rsidRPr="001C24ED">
        <w:rPr>
          <w:spacing w:val="-4"/>
          <w:sz w:val="24"/>
          <w:szCs w:val="24"/>
        </w:rPr>
        <w:t>6. Η</w:t>
      </w:r>
      <w:r w:rsidRPr="001C24ED">
        <w:rPr>
          <w:sz w:val="24"/>
          <w:szCs w:val="24"/>
        </w:rPr>
        <w:t xml:space="preserve"> Επιτροπ</w:t>
      </w:r>
      <w:r w:rsidRPr="001C24ED">
        <w:rPr>
          <w:spacing w:val="-3"/>
          <w:sz w:val="24"/>
          <w:szCs w:val="24"/>
        </w:rPr>
        <w:t>ή</w:t>
      </w:r>
      <w:r w:rsidRPr="001C24ED">
        <w:rPr>
          <w:sz w:val="24"/>
          <w:szCs w:val="24"/>
        </w:rPr>
        <w:t xml:space="preserve"> είνα</w:t>
      </w:r>
      <w:r w:rsidRPr="001C24ED">
        <w:rPr>
          <w:spacing w:val="-3"/>
          <w:sz w:val="24"/>
          <w:szCs w:val="24"/>
        </w:rPr>
        <w:t>ι</w:t>
      </w:r>
      <w:r w:rsidRPr="001C24ED">
        <w:rPr>
          <w:sz w:val="24"/>
          <w:szCs w:val="24"/>
        </w:rPr>
        <w:t xml:space="preserve"> αρμόδι</w:t>
      </w:r>
      <w:r w:rsidRPr="001C24ED">
        <w:rPr>
          <w:spacing w:val="-2"/>
          <w:sz w:val="24"/>
          <w:szCs w:val="24"/>
        </w:rPr>
        <w:t>α</w:t>
      </w:r>
      <w:r w:rsidRPr="001C24ED">
        <w:rPr>
          <w:sz w:val="24"/>
          <w:szCs w:val="24"/>
        </w:rPr>
        <w:t xml:space="preserve"> γι</w:t>
      </w:r>
      <w:r w:rsidRPr="001C24ED">
        <w:rPr>
          <w:spacing w:val="-2"/>
          <w:sz w:val="24"/>
          <w:szCs w:val="24"/>
        </w:rPr>
        <w:t xml:space="preserve">α </w:t>
      </w:r>
      <w:r w:rsidRPr="001C24ED">
        <w:rPr>
          <w:sz w:val="24"/>
          <w:szCs w:val="24"/>
        </w:rPr>
        <w:t>:</w:t>
      </w:r>
    </w:p>
    <w:p w:rsidR="009F7C3E" w:rsidRPr="001C24ED" w:rsidRDefault="009F7C3E" w:rsidP="009F7C3E">
      <w:pPr>
        <w:pStyle w:val="aa"/>
        <w:spacing w:line="276" w:lineRule="auto"/>
        <w:jc w:val="both"/>
        <w:rPr>
          <w:sz w:val="24"/>
          <w:szCs w:val="24"/>
        </w:rPr>
      </w:pPr>
      <w:r w:rsidRPr="001C24ED">
        <w:rPr>
          <w:sz w:val="24"/>
          <w:szCs w:val="24"/>
        </w:rPr>
        <w:t>α.</w:t>
      </w:r>
      <w:r w:rsidRPr="001C24ED">
        <w:rPr>
          <w:spacing w:val="10"/>
          <w:sz w:val="24"/>
          <w:szCs w:val="24"/>
        </w:rPr>
        <w:t xml:space="preserve"> </w:t>
      </w:r>
      <w:r w:rsidRPr="001C24ED">
        <w:rPr>
          <w:spacing w:val="-10"/>
          <w:sz w:val="24"/>
          <w:szCs w:val="24"/>
        </w:rPr>
        <w:t>Τ</w:t>
      </w:r>
      <w:r w:rsidRPr="001C24ED">
        <w:rPr>
          <w:spacing w:val="-9"/>
          <w:sz w:val="24"/>
          <w:szCs w:val="24"/>
        </w:rPr>
        <w:t>ο</w:t>
      </w:r>
      <w:r w:rsidRPr="001C24ED">
        <w:rPr>
          <w:spacing w:val="1"/>
          <w:sz w:val="24"/>
          <w:szCs w:val="24"/>
        </w:rPr>
        <w:t xml:space="preserve"> </w:t>
      </w:r>
      <w:r w:rsidRPr="001C24ED">
        <w:rPr>
          <w:sz w:val="24"/>
          <w:szCs w:val="24"/>
        </w:rPr>
        <w:t>συντονισμό</w:t>
      </w:r>
      <w:r w:rsidRPr="001C24ED">
        <w:rPr>
          <w:spacing w:val="15"/>
          <w:sz w:val="24"/>
          <w:szCs w:val="24"/>
        </w:rPr>
        <w:t xml:space="preserve"> </w:t>
      </w:r>
      <w:r w:rsidRPr="001C24ED">
        <w:rPr>
          <w:spacing w:val="-2"/>
          <w:sz w:val="24"/>
          <w:szCs w:val="24"/>
        </w:rPr>
        <w:t>των</w:t>
      </w:r>
      <w:r w:rsidRPr="001C24ED">
        <w:rPr>
          <w:spacing w:val="13"/>
          <w:sz w:val="24"/>
          <w:szCs w:val="24"/>
        </w:rPr>
        <w:t xml:space="preserve"> </w:t>
      </w:r>
      <w:r w:rsidRPr="001C24ED">
        <w:rPr>
          <w:sz w:val="24"/>
          <w:szCs w:val="24"/>
        </w:rPr>
        <w:t>δράσεων</w:t>
      </w:r>
      <w:r w:rsidRPr="001C24ED">
        <w:rPr>
          <w:spacing w:val="14"/>
          <w:sz w:val="24"/>
          <w:szCs w:val="24"/>
        </w:rPr>
        <w:t xml:space="preserve"> </w:t>
      </w:r>
      <w:r w:rsidRPr="001C24ED">
        <w:rPr>
          <w:spacing w:val="-2"/>
          <w:sz w:val="24"/>
          <w:szCs w:val="24"/>
        </w:rPr>
        <w:t>που</w:t>
      </w:r>
      <w:r w:rsidRPr="001C24ED">
        <w:rPr>
          <w:spacing w:val="13"/>
          <w:sz w:val="24"/>
          <w:szCs w:val="24"/>
        </w:rPr>
        <w:t xml:space="preserve"> </w:t>
      </w:r>
      <w:r w:rsidRPr="001C24ED">
        <w:rPr>
          <w:sz w:val="24"/>
          <w:szCs w:val="24"/>
        </w:rPr>
        <w:t>εντάσσονται</w:t>
      </w:r>
      <w:r w:rsidRPr="001C24ED">
        <w:rPr>
          <w:spacing w:val="14"/>
          <w:sz w:val="24"/>
          <w:szCs w:val="24"/>
        </w:rPr>
        <w:t xml:space="preserve"> </w:t>
      </w:r>
      <w:r w:rsidRPr="001C24ED">
        <w:rPr>
          <w:sz w:val="24"/>
          <w:szCs w:val="24"/>
        </w:rPr>
        <w:t>στην</w:t>
      </w:r>
      <w:r w:rsidRPr="001C24ED">
        <w:rPr>
          <w:spacing w:val="14"/>
          <w:sz w:val="24"/>
          <w:szCs w:val="24"/>
        </w:rPr>
        <w:t xml:space="preserve"> </w:t>
      </w:r>
      <w:r w:rsidRPr="001C24ED">
        <w:rPr>
          <w:sz w:val="24"/>
          <w:szCs w:val="24"/>
        </w:rPr>
        <w:t>αναδιάρθρωση,</w:t>
      </w:r>
      <w:r w:rsidRPr="001C24ED">
        <w:rPr>
          <w:spacing w:val="41"/>
          <w:w w:val="99"/>
          <w:sz w:val="24"/>
          <w:szCs w:val="24"/>
        </w:rPr>
        <w:t xml:space="preserve"> </w:t>
      </w:r>
      <w:r w:rsidRPr="001C24ED">
        <w:rPr>
          <w:sz w:val="24"/>
          <w:szCs w:val="24"/>
        </w:rPr>
        <w:t>αναδιοργάνωση</w:t>
      </w:r>
      <w:r w:rsidRPr="001C24ED">
        <w:rPr>
          <w:spacing w:val="57"/>
          <w:sz w:val="24"/>
          <w:szCs w:val="24"/>
        </w:rPr>
        <w:t xml:space="preserve"> </w:t>
      </w:r>
      <w:r w:rsidRPr="001C24ED">
        <w:rPr>
          <w:sz w:val="24"/>
          <w:szCs w:val="24"/>
        </w:rPr>
        <w:t>και</w:t>
      </w:r>
      <w:r w:rsidRPr="001C24ED">
        <w:rPr>
          <w:spacing w:val="58"/>
          <w:sz w:val="24"/>
          <w:szCs w:val="24"/>
        </w:rPr>
        <w:t xml:space="preserve"> </w:t>
      </w:r>
      <w:r w:rsidRPr="001C24ED">
        <w:rPr>
          <w:sz w:val="24"/>
          <w:szCs w:val="24"/>
        </w:rPr>
        <w:t>ανάπτυξη</w:t>
      </w:r>
      <w:r w:rsidRPr="001C24ED">
        <w:rPr>
          <w:spacing w:val="57"/>
          <w:sz w:val="24"/>
          <w:szCs w:val="24"/>
        </w:rPr>
        <w:t xml:space="preserve"> </w:t>
      </w:r>
      <w:r w:rsidRPr="001C24ED">
        <w:rPr>
          <w:spacing w:val="-2"/>
          <w:sz w:val="24"/>
          <w:szCs w:val="24"/>
        </w:rPr>
        <w:t>των</w:t>
      </w:r>
      <w:r w:rsidRPr="001C24ED">
        <w:rPr>
          <w:spacing w:val="59"/>
          <w:sz w:val="24"/>
          <w:szCs w:val="24"/>
        </w:rPr>
        <w:t xml:space="preserve"> </w:t>
      </w:r>
      <w:r w:rsidRPr="001C24ED">
        <w:rPr>
          <w:sz w:val="24"/>
          <w:szCs w:val="24"/>
        </w:rPr>
        <w:t>αστικών</w:t>
      </w:r>
      <w:r w:rsidRPr="001C24ED">
        <w:rPr>
          <w:spacing w:val="58"/>
          <w:sz w:val="24"/>
          <w:szCs w:val="24"/>
        </w:rPr>
        <w:t xml:space="preserve"> </w:t>
      </w:r>
      <w:r w:rsidRPr="001C24ED">
        <w:rPr>
          <w:sz w:val="24"/>
          <w:szCs w:val="24"/>
        </w:rPr>
        <w:t>συγκοινωνιών</w:t>
      </w:r>
      <w:r w:rsidRPr="001C24ED">
        <w:rPr>
          <w:spacing w:val="58"/>
          <w:sz w:val="24"/>
          <w:szCs w:val="24"/>
        </w:rPr>
        <w:t xml:space="preserve"> </w:t>
      </w:r>
      <w:r w:rsidRPr="001C24ED">
        <w:rPr>
          <w:spacing w:val="-2"/>
          <w:sz w:val="24"/>
          <w:szCs w:val="24"/>
        </w:rPr>
        <w:t>των</w:t>
      </w:r>
      <w:r w:rsidRPr="001C24ED">
        <w:rPr>
          <w:spacing w:val="52"/>
          <w:sz w:val="24"/>
          <w:szCs w:val="24"/>
        </w:rPr>
        <w:t xml:space="preserve"> </w:t>
      </w:r>
      <w:r w:rsidRPr="001C24ED">
        <w:rPr>
          <w:spacing w:val="-2"/>
          <w:sz w:val="24"/>
          <w:szCs w:val="24"/>
        </w:rPr>
        <w:t>Αθηνών</w:t>
      </w:r>
      <w:r w:rsidRPr="001C24ED">
        <w:rPr>
          <w:spacing w:val="58"/>
          <w:sz w:val="24"/>
          <w:szCs w:val="24"/>
        </w:rPr>
        <w:t xml:space="preserve"> </w:t>
      </w:r>
      <w:r w:rsidRPr="001C24ED">
        <w:rPr>
          <w:sz w:val="24"/>
          <w:szCs w:val="24"/>
        </w:rPr>
        <w:t>με</w:t>
      </w:r>
      <w:r w:rsidRPr="001C24ED">
        <w:rPr>
          <w:spacing w:val="47"/>
          <w:w w:val="99"/>
          <w:sz w:val="24"/>
          <w:szCs w:val="24"/>
        </w:rPr>
        <w:t xml:space="preserve"> </w:t>
      </w:r>
      <w:r w:rsidRPr="001C24ED">
        <w:rPr>
          <w:sz w:val="24"/>
          <w:szCs w:val="24"/>
        </w:rPr>
        <w:t>βάση</w:t>
      </w:r>
      <w:r w:rsidRPr="001C24ED">
        <w:rPr>
          <w:spacing w:val="57"/>
          <w:sz w:val="24"/>
          <w:szCs w:val="24"/>
        </w:rPr>
        <w:t xml:space="preserve"> </w:t>
      </w:r>
      <w:r w:rsidRPr="001C24ED">
        <w:rPr>
          <w:spacing w:val="-2"/>
          <w:sz w:val="24"/>
          <w:szCs w:val="24"/>
        </w:rPr>
        <w:t>το</w:t>
      </w:r>
      <w:r w:rsidRPr="001C24ED">
        <w:rPr>
          <w:spacing w:val="56"/>
          <w:sz w:val="24"/>
          <w:szCs w:val="24"/>
        </w:rPr>
        <w:t xml:space="preserve"> </w:t>
      </w:r>
      <w:r w:rsidRPr="001C24ED">
        <w:rPr>
          <w:sz w:val="24"/>
          <w:szCs w:val="24"/>
        </w:rPr>
        <w:t>σχέδιο</w:t>
      </w:r>
      <w:r w:rsidRPr="001C24ED">
        <w:rPr>
          <w:spacing w:val="58"/>
          <w:sz w:val="24"/>
          <w:szCs w:val="24"/>
        </w:rPr>
        <w:t xml:space="preserve"> </w:t>
      </w:r>
      <w:r w:rsidRPr="001C24ED">
        <w:rPr>
          <w:sz w:val="24"/>
          <w:szCs w:val="24"/>
        </w:rPr>
        <w:t>αναδιάρθρωσης,</w:t>
      </w:r>
      <w:r w:rsidRPr="001C24ED">
        <w:rPr>
          <w:spacing w:val="57"/>
          <w:sz w:val="24"/>
          <w:szCs w:val="24"/>
        </w:rPr>
        <w:t xml:space="preserve"> </w:t>
      </w:r>
      <w:r w:rsidRPr="001C24ED">
        <w:rPr>
          <w:spacing w:val="-2"/>
          <w:sz w:val="24"/>
          <w:szCs w:val="24"/>
        </w:rPr>
        <w:t>όπως</w:t>
      </w:r>
      <w:r w:rsidRPr="001C24ED">
        <w:rPr>
          <w:spacing w:val="58"/>
          <w:sz w:val="24"/>
          <w:szCs w:val="24"/>
        </w:rPr>
        <w:t xml:space="preserve"> </w:t>
      </w:r>
      <w:r w:rsidRPr="001C24ED">
        <w:rPr>
          <w:sz w:val="24"/>
          <w:szCs w:val="24"/>
        </w:rPr>
        <w:t>αυτό</w:t>
      </w:r>
      <w:r w:rsidRPr="001C24ED">
        <w:rPr>
          <w:spacing w:val="58"/>
          <w:sz w:val="24"/>
          <w:szCs w:val="24"/>
        </w:rPr>
        <w:t xml:space="preserve"> </w:t>
      </w:r>
      <w:r w:rsidRPr="001C24ED">
        <w:rPr>
          <w:sz w:val="24"/>
          <w:szCs w:val="24"/>
        </w:rPr>
        <w:t>περιγράφεται</w:t>
      </w:r>
      <w:r w:rsidRPr="001C24ED">
        <w:rPr>
          <w:spacing w:val="57"/>
          <w:sz w:val="24"/>
          <w:szCs w:val="24"/>
        </w:rPr>
        <w:t xml:space="preserve"> </w:t>
      </w:r>
      <w:r w:rsidRPr="001C24ED">
        <w:rPr>
          <w:spacing w:val="-2"/>
          <w:sz w:val="24"/>
          <w:szCs w:val="24"/>
        </w:rPr>
        <w:t>στο</w:t>
      </w:r>
      <w:r w:rsidRPr="001C24ED">
        <w:rPr>
          <w:spacing w:val="56"/>
          <w:sz w:val="24"/>
          <w:szCs w:val="24"/>
        </w:rPr>
        <w:t xml:space="preserve"> </w:t>
      </w:r>
      <w:r w:rsidRPr="001C24ED">
        <w:rPr>
          <w:spacing w:val="-2"/>
          <w:sz w:val="24"/>
          <w:szCs w:val="24"/>
        </w:rPr>
        <w:t>παράρτημα</w:t>
      </w:r>
      <w:r w:rsidRPr="001C24ED">
        <w:rPr>
          <w:spacing w:val="59"/>
          <w:sz w:val="24"/>
          <w:szCs w:val="24"/>
        </w:rPr>
        <w:t xml:space="preserve"> </w:t>
      </w:r>
      <w:r w:rsidRPr="001C24ED">
        <w:rPr>
          <w:sz w:val="24"/>
          <w:szCs w:val="24"/>
        </w:rPr>
        <w:t>(Ι)</w:t>
      </w:r>
      <w:r w:rsidRPr="001C24ED">
        <w:rPr>
          <w:spacing w:val="58"/>
          <w:sz w:val="24"/>
          <w:szCs w:val="24"/>
        </w:rPr>
        <w:t xml:space="preserve"> </w:t>
      </w:r>
      <w:r w:rsidRPr="001C24ED">
        <w:rPr>
          <w:spacing w:val="-2"/>
          <w:sz w:val="24"/>
          <w:szCs w:val="24"/>
        </w:rPr>
        <w:t>του</w:t>
      </w:r>
      <w:r w:rsidRPr="001C24ED">
        <w:rPr>
          <w:spacing w:val="53"/>
          <w:w w:val="99"/>
          <w:sz w:val="24"/>
          <w:szCs w:val="24"/>
        </w:rPr>
        <w:t xml:space="preserve"> </w:t>
      </w:r>
      <w:r w:rsidRPr="001C24ED">
        <w:rPr>
          <w:sz w:val="24"/>
          <w:szCs w:val="24"/>
        </w:rPr>
        <w:t>παρόντος.</w:t>
      </w:r>
    </w:p>
    <w:p w:rsidR="009F7C3E" w:rsidRPr="001C24ED" w:rsidRDefault="009F7C3E" w:rsidP="009F7C3E">
      <w:pPr>
        <w:pStyle w:val="aa"/>
        <w:spacing w:line="276" w:lineRule="auto"/>
        <w:jc w:val="both"/>
        <w:rPr>
          <w:sz w:val="24"/>
          <w:szCs w:val="24"/>
        </w:rPr>
      </w:pPr>
      <w:r w:rsidRPr="001C24ED">
        <w:rPr>
          <w:sz w:val="24"/>
          <w:szCs w:val="24"/>
        </w:rPr>
        <w:t>β.</w:t>
      </w:r>
      <w:r w:rsidRPr="001C24ED">
        <w:rPr>
          <w:spacing w:val="3"/>
          <w:sz w:val="24"/>
          <w:szCs w:val="24"/>
        </w:rPr>
        <w:t xml:space="preserve"> </w:t>
      </w:r>
      <w:r w:rsidRPr="001C24ED">
        <w:rPr>
          <w:spacing w:val="-7"/>
          <w:sz w:val="24"/>
          <w:szCs w:val="24"/>
        </w:rPr>
        <w:t>Τ</w:t>
      </w:r>
      <w:r w:rsidRPr="001C24ED">
        <w:rPr>
          <w:spacing w:val="-6"/>
          <w:sz w:val="24"/>
          <w:szCs w:val="24"/>
        </w:rPr>
        <w:t>η</w:t>
      </w:r>
      <w:r w:rsidRPr="001C24ED">
        <w:rPr>
          <w:spacing w:val="-4"/>
          <w:sz w:val="24"/>
          <w:szCs w:val="24"/>
        </w:rPr>
        <w:t xml:space="preserve"> </w:t>
      </w:r>
      <w:r w:rsidRPr="001C24ED">
        <w:rPr>
          <w:sz w:val="24"/>
          <w:szCs w:val="24"/>
        </w:rPr>
        <w:t>λεπτομερή</w:t>
      </w:r>
      <w:r w:rsidRPr="001C24ED">
        <w:rPr>
          <w:spacing w:val="6"/>
          <w:sz w:val="24"/>
          <w:szCs w:val="24"/>
        </w:rPr>
        <w:t xml:space="preserve"> </w:t>
      </w:r>
      <w:r w:rsidRPr="001C24ED">
        <w:rPr>
          <w:spacing w:val="-2"/>
          <w:sz w:val="24"/>
          <w:szCs w:val="24"/>
        </w:rPr>
        <w:t>ανάλυση</w:t>
      </w:r>
      <w:r w:rsidRPr="001C24ED">
        <w:rPr>
          <w:spacing w:val="6"/>
          <w:sz w:val="24"/>
          <w:szCs w:val="24"/>
        </w:rPr>
        <w:t xml:space="preserve"> </w:t>
      </w:r>
      <w:r w:rsidRPr="001C24ED">
        <w:rPr>
          <w:spacing w:val="-2"/>
          <w:sz w:val="24"/>
          <w:szCs w:val="24"/>
        </w:rPr>
        <w:t>του</w:t>
      </w:r>
      <w:r w:rsidRPr="001C24ED">
        <w:rPr>
          <w:spacing w:val="6"/>
          <w:sz w:val="24"/>
          <w:szCs w:val="24"/>
        </w:rPr>
        <w:t xml:space="preserve"> </w:t>
      </w:r>
      <w:r w:rsidRPr="001C24ED">
        <w:rPr>
          <w:sz w:val="24"/>
          <w:szCs w:val="24"/>
        </w:rPr>
        <w:t>Έργου,</w:t>
      </w:r>
      <w:r w:rsidRPr="001C24ED">
        <w:rPr>
          <w:spacing w:val="5"/>
          <w:sz w:val="24"/>
          <w:szCs w:val="24"/>
        </w:rPr>
        <w:t xml:space="preserve"> </w:t>
      </w:r>
      <w:r w:rsidRPr="001C24ED">
        <w:rPr>
          <w:sz w:val="24"/>
          <w:szCs w:val="24"/>
        </w:rPr>
        <w:t>ειδικές</w:t>
      </w:r>
      <w:r w:rsidRPr="001C24ED">
        <w:rPr>
          <w:spacing w:val="6"/>
          <w:sz w:val="24"/>
          <w:szCs w:val="24"/>
        </w:rPr>
        <w:t xml:space="preserve"> </w:t>
      </w:r>
      <w:r w:rsidRPr="001C24ED">
        <w:rPr>
          <w:sz w:val="24"/>
          <w:szCs w:val="24"/>
        </w:rPr>
        <w:t>δράσεις,</w:t>
      </w:r>
      <w:r w:rsidRPr="001C24ED">
        <w:rPr>
          <w:spacing w:val="7"/>
          <w:sz w:val="24"/>
          <w:szCs w:val="24"/>
        </w:rPr>
        <w:t xml:space="preserve"> </w:t>
      </w:r>
      <w:r w:rsidRPr="001C24ED">
        <w:rPr>
          <w:sz w:val="24"/>
          <w:szCs w:val="24"/>
        </w:rPr>
        <w:t>σχέδια</w:t>
      </w:r>
      <w:r w:rsidRPr="001C24ED">
        <w:rPr>
          <w:spacing w:val="5"/>
          <w:sz w:val="24"/>
          <w:szCs w:val="24"/>
        </w:rPr>
        <w:t xml:space="preserve"> </w:t>
      </w:r>
      <w:r w:rsidRPr="001C24ED">
        <w:rPr>
          <w:sz w:val="24"/>
          <w:szCs w:val="24"/>
        </w:rPr>
        <w:t>εργασίας</w:t>
      </w:r>
      <w:r w:rsidRPr="001C24ED">
        <w:rPr>
          <w:spacing w:val="53"/>
          <w:w w:val="99"/>
          <w:sz w:val="24"/>
          <w:szCs w:val="24"/>
        </w:rPr>
        <w:t xml:space="preserve"> </w:t>
      </w:r>
      <w:r w:rsidRPr="001C24ED">
        <w:rPr>
          <w:sz w:val="24"/>
          <w:szCs w:val="24"/>
        </w:rPr>
        <w:t>για</w:t>
      </w:r>
      <w:r w:rsidRPr="001C24ED">
        <w:rPr>
          <w:spacing w:val="63"/>
          <w:sz w:val="24"/>
          <w:szCs w:val="24"/>
        </w:rPr>
        <w:t xml:space="preserve"> </w:t>
      </w:r>
      <w:r w:rsidRPr="001C24ED">
        <w:rPr>
          <w:spacing w:val="-2"/>
          <w:sz w:val="24"/>
          <w:szCs w:val="24"/>
        </w:rPr>
        <w:t>τον</w:t>
      </w:r>
      <w:r w:rsidRPr="001C24ED">
        <w:rPr>
          <w:spacing w:val="64"/>
          <w:sz w:val="24"/>
          <w:szCs w:val="24"/>
        </w:rPr>
        <w:t xml:space="preserve"> </w:t>
      </w:r>
      <w:r w:rsidRPr="001C24ED">
        <w:rPr>
          <w:sz w:val="24"/>
          <w:szCs w:val="24"/>
        </w:rPr>
        <w:t>καθορισμό</w:t>
      </w:r>
      <w:r w:rsidRPr="001C24ED">
        <w:rPr>
          <w:spacing w:val="64"/>
          <w:sz w:val="24"/>
          <w:szCs w:val="24"/>
        </w:rPr>
        <w:t xml:space="preserve"> </w:t>
      </w:r>
      <w:r w:rsidRPr="001C24ED">
        <w:rPr>
          <w:sz w:val="24"/>
          <w:szCs w:val="24"/>
        </w:rPr>
        <w:t>/</w:t>
      </w:r>
      <w:r w:rsidRPr="001C24ED">
        <w:rPr>
          <w:spacing w:val="61"/>
          <w:sz w:val="24"/>
          <w:szCs w:val="24"/>
        </w:rPr>
        <w:t xml:space="preserve"> </w:t>
      </w:r>
      <w:r w:rsidRPr="001C24ED">
        <w:rPr>
          <w:sz w:val="24"/>
          <w:szCs w:val="24"/>
        </w:rPr>
        <w:t>προσαρμογή</w:t>
      </w:r>
      <w:r w:rsidRPr="001C24ED">
        <w:rPr>
          <w:spacing w:val="62"/>
          <w:sz w:val="24"/>
          <w:szCs w:val="24"/>
        </w:rPr>
        <w:t xml:space="preserve"> </w:t>
      </w:r>
      <w:r w:rsidRPr="001C24ED">
        <w:rPr>
          <w:sz w:val="24"/>
          <w:szCs w:val="24"/>
        </w:rPr>
        <w:t>συγκεκριμένων</w:t>
      </w:r>
      <w:r w:rsidRPr="001C24ED">
        <w:rPr>
          <w:spacing w:val="64"/>
          <w:sz w:val="24"/>
          <w:szCs w:val="24"/>
        </w:rPr>
        <w:t xml:space="preserve"> </w:t>
      </w:r>
      <w:r w:rsidRPr="001C24ED">
        <w:rPr>
          <w:sz w:val="24"/>
          <w:szCs w:val="24"/>
        </w:rPr>
        <w:t>χρονοδιαγραμμάτων,</w:t>
      </w:r>
      <w:r w:rsidRPr="001C24ED">
        <w:rPr>
          <w:spacing w:val="45"/>
          <w:w w:val="99"/>
          <w:sz w:val="24"/>
          <w:szCs w:val="24"/>
        </w:rPr>
        <w:t xml:space="preserve"> </w:t>
      </w:r>
      <w:r w:rsidRPr="001C24ED">
        <w:rPr>
          <w:sz w:val="24"/>
          <w:szCs w:val="24"/>
        </w:rPr>
        <w:t>οροσήμων</w:t>
      </w:r>
      <w:r w:rsidRPr="001C24ED">
        <w:rPr>
          <w:spacing w:val="-3"/>
          <w:sz w:val="24"/>
          <w:szCs w:val="24"/>
        </w:rPr>
        <w:t xml:space="preserve"> </w:t>
      </w:r>
      <w:r w:rsidRPr="001C24ED">
        <w:rPr>
          <w:spacing w:val="-2"/>
          <w:sz w:val="24"/>
          <w:szCs w:val="24"/>
        </w:rPr>
        <w:t>και</w:t>
      </w:r>
      <w:r w:rsidRPr="001C24ED">
        <w:rPr>
          <w:spacing w:val="-4"/>
          <w:sz w:val="24"/>
          <w:szCs w:val="24"/>
        </w:rPr>
        <w:t xml:space="preserve"> </w:t>
      </w:r>
      <w:r w:rsidRPr="001C24ED">
        <w:rPr>
          <w:sz w:val="24"/>
          <w:szCs w:val="24"/>
        </w:rPr>
        <w:t>παραδοτέων</w:t>
      </w:r>
      <w:r w:rsidRPr="001C24ED">
        <w:rPr>
          <w:spacing w:val="-3"/>
          <w:sz w:val="24"/>
          <w:szCs w:val="24"/>
        </w:rPr>
        <w:t xml:space="preserve"> </w:t>
      </w:r>
      <w:r w:rsidRPr="001C24ED">
        <w:rPr>
          <w:sz w:val="24"/>
          <w:szCs w:val="24"/>
        </w:rPr>
        <w:t>καθώς</w:t>
      </w:r>
      <w:r w:rsidRPr="001C24ED">
        <w:rPr>
          <w:spacing w:val="-4"/>
          <w:sz w:val="24"/>
          <w:szCs w:val="24"/>
        </w:rPr>
        <w:t xml:space="preserve"> </w:t>
      </w:r>
      <w:r w:rsidRPr="001C24ED">
        <w:rPr>
          <w:spacing w:val="-2"/>
          <w:sz w:val="24"/>
          <w:szCs w:val="24"/>
        </w:rPr>
        <w:t xml:space="preserve">και </w:t>
      </w:r>
      <w:r w:rsidRPr="001C24ED">
        <w:rPr>
          <w:sz w:val="24"/>
          <w:szCs w:val="24"/>
        </w:rPr>
        <w:t>την παρακολούθηση και τον έλεγχο</w:t>
      </w:r>
      <w:r w:rsidRPr="001C24ED">
        <w:rPr>
          <w:spacing w:val="-4"/>
          <w:sz w:val="24"/>
          <w:szCs w:val="24"/>
        </w:rPr>
        <w:t xml:space="preserve"> </w:t>
      </w:r>
      <w:r w:rsidRPr="001C24ED">
        <w:rPr>
          <w:sz w:val="24"/>
          <w:szCs w:val="24"/>
        </w:rPr>
        <w:t>δράσεων,</w:t>
      </w:r>
      <w:r w:rsidRPr="001C24ED">
        <w:rPr>
          <w:spacing w:val="45"/>
          <w:sz w:val="24"/>
          <w:szCs w:val="24"/>
        </w:rPr>
        <w:t xml:space="preserve"> </w:t>
      </w:r>
      <w:r w:rsidRPr="001C24ED">
        <w:rPr>
          <w:sz w:val="24"/>
          <w:szCs w:val="24"/>
        </w:rPr>
        <w:t>χρονοδιαγραμμάτων,</w:t>
      </w:r>
      <w:r w:rsidRPr="001C24ED">
        <w:rPr>
          <w:spacing w:val="45"/>
          <w:sz w:val="24"/>
          <w:szCs w:val="24"/>
        </w:rPr>
        <w:t xml:space="preserve"> </w:t>
      </w:r>
      <w:r w:rsidRPr="001C24ED">
        <w:rPr>
          <w:sz w:val="24"/>
          <w:szCs w:val="24"/>
        </w:rPr>
        <w:t>οροσήμων,</w:t>
      </w:r>
      <w:r w:rsidRPr="001C24ED">
        <w:rPr>
          <w:spacing w:val="45"/>
          <w:sz w:val="24"/>
          <w:szCs w:val="24"/>
        </w:rPr>
        <w:t xml:space="preserve"> </w:t>
      </w:r>
      <w:r w:rsidRPr="001C24ED">
        <w:rPr>
          <w:spacing w:val="-2"/>
          <w:sz w:val="24"/>
          <w:szCs w:val="24"/>
        </w:rPr>
        <w:t>και</w:t>
      </w:r>
      <w:r w:rsidRPr="001C24ED">
        <w:rPr>
          <w:spacing w:val="48"/>
          <w:sz w:val="24"/>
          <w:szCs w:val="24"/>
        </w:rPr>
        <w:t xml:space="preserve"> </w:t>
      </w:r>
      <w:r w:rsidRPr="001C24ED">
        <w:rPr>
          <w:sz w:val="24"/>
          <w:szCs w:val="24"/>
        </w:rPr>
        <w:t>παραδοτέων,</w:t>
      </w:r>
      <w:r w:rsidRPr="001C24ED">
        <w:rPr>
          <w:spacing w:val="45"/>
          <w:sz w:val="24"/>
          <w:szCs w:val="24"/>
        </w:rPr>
        <w:t xml:space="preserve"> </w:t>
      </w:r>
      <w:r w:rsidRPr="001C24ED">
        <w:rPr>
          <w:spacing w:val="-2"/>
          <w:sz w:val="24"/>
          <w:szCs w:val="24"/>
        </w:rPr>
        <w:t>όταν</w:t>
      </w:r>
      <w:r w:rsidRPr="001C24ED">
        <w:rPr>
          <w:spacing w:val="46"/>
          <w:sz w:val="24"/>
          <w:szCs w:val="24"/>
        </w:rPr>
        <w:t xml:space="preserve"> </w:t>
      </w:r>
      <w:r w:rsidRPr="001C24ED">
        <w:rPr>
          <w:sz w:val="24"/>
          <w:szCs w:val="24"/>
        </w:rPr>
        <w:t>αυτό</w:t>
      </w:r>
      <w:r w:rsidRPr="001C24ED">
        <w:rPr>
          <w:spacing w:val="43"/>
          <w:sz w:val="24"/>
          <w:szCs w:val="24"/>
        </w:rPr>
        <w:t xml:space="preserve"> </w:t>
      </w:r>
      <w:r w:rsidRPr="001C24ED">
        <w:rPr>
          <w:sz w:val="24"/>
          <w:szCs w:val="24"/>
        </w:rPr>
        <w:t>κρίνεται</w:t>
      </w:r>
      <w:r w:rsidRPr="001C24ED">
        <w:rPr>
          <w:spacing w:val="-9"/>
          <w:sz w:val="24"/>
          <w:szCs w:val="24"/>
        </w:rPr>
        <w:t xml:space="preserve"> </w:t>
      </w:r>
      <w:r w:rsidRPr="001C24ED">
        <w:rPr>
          <w:sz w:val="24"/>
          <w:szCs w:val="24"/>
        </w:rPr>
        <w:t>απαραίτητο.</w:t>
      </w:r>
    </w:p>
    <w:p w:rsidR="009F7C3E" w:rsidRPr="001C24ED" w:rsidRDefault="009F7C3E" w:rsidP="009F7C3E">
      <w:pPr>
        <w:pStyle w:val="aa"/>
        <w:spacing w:line="276" w:lineRule="auto"/>
        <w:jc w:val="both"/>
        <w:rPr>
          <w:sz w:val="24"/>
          <w:szCs w:val="24"/>
        </w:rPr>
      </w:pPr>
      <w:r w:rsidRPr="001C24ED">
        <w:rPr>
          <w:sz w:val="24"/>
          <w:szCs w:val="24"/>
        </w:rPr>
        <w:t>γ.</w:t>
      </w:r>
      <w:r w:rsidRPr="001C24ED">
        <w:rPr>
          <w:spacing w:val="19"/>
          <w:sz w:val="24"/>
          <w:szCs w:val="24"/>
        </w:rPr>
        <w:t xml:space="preserve"> </w:t>
      </w:r>
      <w:r w:rsidRPr="001C24ED">
        <w:rPr>
          <w:spacing w:val="-8"/>
          <w:sz w:val="24"/>
          <w:szCs w:val="24"/>
        </w:rPr>
        <w:t>Τ</w:t>
      </w:r>
      <w:r w:rsidRPr="001C24ED">
        <w:rPr>
          <w:spacing w:val="-7"/>
          <w:sz w:val="24"/>
          <w:szCs w:val="24"/>
        </w:rPr>
        <w:t>ην</w:t>
      </w:r>
      <w:r w:rsidRPr="001C24ED">
        <w:rPr>
          <w:spacing w:val="21"/>
          <w:sz w:val="24"/>
          <w:szCs w:val="24"/>
        </w:rPr>
        <w:t xml:space="preserve"> </w:t>
      </w:r>
      <w:r w:rsidRPr="001C24ED">
        <w:rPr>
          <w:spacing w:val="-2"/>
          <w:sz w:val="24"/>
          <w:szCs w:val="24"/>
        </w:rPr>
        <w:t>υποβολή</w:t>
      </w:r>
      <w:r w:rsidRPr="001C24ED">
        <w:rPr>
          <w:spacing w:val="22"/>
          <w:sz w:val="24"/>
          <w:szCs w:val="24"/>
        </w:rPr>
        <w:t xml:space="preserve"> </w:t>
      </w:r>
      <w:r w:rsidRPr="001C24ED">
        <w:rPr>
          <w:spacing w:val="-2"/>
          <w:sz w:val="24"/>
          <w:szCs w:val="24"/>
        </w:rPr>
        <w:t>προτάσεων</w:t>
      </w:r>
      <w:r w:rsidRPr="001C24ED">
        <w:rPr>
          <w:spacing w:val="20"/>
          <w:sz w:val="24"/>
          <w:szCs w:val="24"/>
        </w:rPr>
        <w:t xml:space="preserve"> </w:t>
      </w:r>
      <w:r w:rsidRPr="001C24ED">
        <w:rPr>
          <w:sz w:val="24"/>
          <w:szCs w:val="24"/>
        </w:rPr>
        <w:t>για</w:t>
      </w:r>
      <w:r w:rsidRPr="001C24ED">
        <w:rPr>
          <w:spacing w:val="20"/>
          <w:sz w:val="24"/>
          <w:szCs w:val="24"/>
        </w:rPr>
        <w:t xml:space="preserve"> </w:t>
      </w:r>
      <w:r w:rsidRPr="001C24ED">
        <w:rPr>
          <w:sz w:val="24"/>
          <w:szCs w:val="24"/>
        </w:rPr>
        <w:t>την</w:t>
      </w:r>
      <w:r w:rsidRPr="001C24ED">
        <w:rPr>
          <w:spacing w:val="21"/>
          <w:sz w:val="24"/>
          <w:szCs w:val="24"/>
        </w:rPr>
        <w:t xml:space="preserve"> </w:t>
      </w:r>
      <w:r w:rsidRPr="001C24ED">
        <w:rPr>
          <w:sz w:val="24"/>
          <w:szCs w:val="24"/>
        </w:rPr>
        <w:t>αναγκαία</w:t>
      </w:r>
      <w:r w:rsidRPr="001C24ED">
        <w:rPr>
          <w:spacing w:val="20"/>
          <w:sz w:val="24"/>
          <w:szCs w:val="24"/>
        </w:rPr>
        <w:t xml:space="preserve"> </w:t>
      </w:r>
      <w:r w:rsidRPr="001C24ED">
        <w:rPr>
          <w:sz w:val="24"/>
          <w:szCs w:val="24"/>
        </w:rPr>
        <w:t>διαδικασία,</w:t>
      </w:r>
      <w:r w:rsidRPr="001C24ED">
        <w:rPr>
          <w:spacing w:val="23"/>
          <w:sz w:val="24"/>
          <w:szCs w:val="24"/>
        </w:rPr>
        <w:t xml:space="preserve"> </w:t>
      </w:r>
      <w:r w:rsidRPr="001C24ED">
        <w:rPr>
          <w:sz w:val="24"/>
          <w:szCs w:val="24"/>
        </w:rPr>
        <w:t>οργανωτικές</w:t>
      </w:r>
      <w:r w:rsidRPr="001C24ED">
        <w:rPr>
          <w:spacing w:val="47"/>
          <w:w w:val="99"/>
          <w:sz w:val="24"/>
          <w:szCs w:val="24"/>
        </w:rPr>
        <w:t xml:space="preserve"> </w:t>
      </w:r>
      <w:r w:rsidRPr="001C24ED">
        <w:rPr>
          <w:spacing w:val="-2"/>
          <w:sz w:val="24"/>
          <w:szCs w:val="24"/>
        </w:rPr>
        <w:t>και</w:t>
      </w:r>
      <w:r w:rsidRPr="001C24ED">
        <w:rPr>
          <w:spacing w:val="-3"/>
          <w:sz w:val="24"/>
          <w:szCs w:val="24"/>
        </w:rPr>
        <w:t xml:space="preserve"> </w:t>
      </w:r>
      <w:r w:rsidRPr="001C24ED">
        <w:rPr>
          <w:sz w:val="24"/>
          <w:szCs w:val="24"/>
        </w:rPr>
        <w:t>νομοθετικές</w:t>
      </w:r>
      <w:r w:rsidRPr="001C24ED">
        <w:rPr>
          <w:spacing w:val="-5"/>
          <w:sz w:val="24"/>
          <w:szCs w:val="24"/>
        </w:rPr>
        <w:t xml:space="preserve"> </w:t>
      </w:r>
      <w:r w:rsidRPr="001C24ED">
        <w:rPr>
          <w:sz w:val="24"/>
          <w:szCs w:val="24"/>
        </w:rPr>
        <w:t>αλλαγές.</w:t>
      </w:r>
    </w:p>
    <w:p w:rsidR="009F7C3E" w:rsidRPr="001C24ED" w:rsidRDefault="009F7C3E" w:rsidP="009F7C3E">
      <w:pPr>
        <w:pStyle w:val="aa"/>
        <w:spacing w:line="276" w:lineRule="auto"/>
        <w:jc w:val="both"/>
        <w:rPr>
          <w:sz w:val="24"/>
          <w:szCs w:val="24"/>
        </w:rPr>
      </w:pPr>
      <w:r w:rsidRPr="001C24ED">
        <w:rPr>
          <w:sz w:val="24"/>
          <w:szCs w:val="24"/>
        </w:rPr>
        <w:t>δ.</w:t>
      </w:r>
      <w:r w:rsidRPr="001C24ED">
        <w:rPr>
          <w:spacing w:val="21"/>
          <w:sz w:val="24"/>
          <w:szCs w:val="24"/>
        </w:rPr>
        <w:t xml:space="preserve"> </w:t>
      </w:r>
      <w:r w:rsidRPr="001C24ED">
        <w:rPr>
          <w:spacing w:val="-8"/>
          <w:sz w:val="24"/>
          <w:szCs w:val="24"/>
        </w:rPr>
        <w:t>Τ</w:t>
      </w:r>
      <w:r w:rsidRPr="001C24ED">
        <w:rPr>
          <w:spacing w:val="-7"/>
          <w:sz w:val="24"/>
          <w:szCs w:val="24"/>
        </w:rPr>
        <w:t>η</w:t>
      </w:r>
      <w:r w:rsidRPr="001C24ED">
        <w:rPr>
          <w:spacing w:val="16"/>
          <w:sz w:val="24"/>
          <w:szCs w:val="24"/>
        </w:rPr>
        <w:t xml:space="preserve"> </w:t>
      </w:r>
      <w:r w:rsidRPr="001C24ED">
        <w:rPr>
          <w:sz w:val="24"/>
          <w:szCs w:val="24"/>
        </w:rPr>
        <w:t>διασφάλιση</w:t>
      </w:r>
      <w:r w:rsidRPr="001C24ED">
        <w:rPr>
          <w:spacing w:val="22"/>
          <w:sz w:val="24"/>
          <w:szCs w:val="24"/>
        </w:rPr>
        <w:t xml:space="preserve"> </w:t>
      </w:r>
      <w:r w:rsidRPr="001C24ED">
        <w:rPr>
          <w:sz w:val="24"/>
          <w:szCs w:val="24"/>
        </w:rPr>
        <w:t>της</w:t>
      </w:r>
      <w:r w:rsidRPr="001C24ED">
        <w:rPr>
          <w:spacing w:val="24"/>
          <w:sz w:val="24"/>
          <w:szCs w:val="24"/>
        </w:rPr>
        <w:t xml:space="preserve"> </w:t>
      </w:r>
      <w:r w:rsidRPr="001C24ED">
        <w:rPr>
          <w:sz w:val="24"/>
          <w:szCs w:val="24"/>
        </w:rPr>
        <w:t>εναρμόνισης</w:t>
      </w:r>
      <w:r w:rsidRPr="001C24ED">
        <w:rPr>
          <w:spacing w:val="25"/>
          <w:sz w:val="24"/>
          <w:szCs w:val="24"/>
        </w:rPr>
        <w:t xml:space="preserve"> </w:t>
      </w:r>
      <w:r w:rsidRPr="001C24ED">
        <w:rPr>
          <w:sz w:val="24"/>
          <w:szCs w:val="24"/>
        </w:rPr>
        <w:t>ή</w:t>
      </w:r>
      <w:r w:rsidRPr="001C24ED">
        <w:rPr>
          <w:spacing w:val="22"/>
          <w:sz w:val="24"/>
          <w:szCs w:val="24"/>
        </w:rPr>
        <w:t xml:space="preserve"> </w:t>
      </w:r>
      <w:r w:rsidRPr="001C24ED">
        <w:rPr>
          <w:sz w:val="24"/>
          <w:szCs w:val="24"/>
        </w:rPr>
        <w:t>και</w:t>
      </w:r>
      <w:r w:rsidRPr="001C24ED">
        <w:rPr>
          <w:spacing w:val="24"/>
          <w:sz w:val="24"/>
          <w:szCs w:val="24"/>
        </w:rPr>
        <w:t xml:space="preserve"> </w:t>
      </w:r>
      <w:r w:rsidRPr="001C24ED">
        <w:rPr>
          <w:sz w:val="24"/>
          <w:szCs w:val="24"/>
        </w:rPr>
        <w:t>της</w:t>
      </w:r>
      <w:r w:rsidRPr="001C24ED">
        <w:rPr>
          <w:spacing w:val="22"/>
          <w:sz w:val="24"/>
          <w:szCs w:val="24"/>
        </w:rPr>
        <w:t xml:space="preserve"> </w:t>
      </w:r>
      <w:r w:rsidRPr="001C24ED">
        <w:rPr>
          <w:sz w:val="24"/>
          <w:szCs w:val="24"/>
        </w:rPr>
        <w:t>ενσωμάτωσης</w:t>
      </w:r>
      <w:r w:rsidRPr="001C24ED">
        <w:rPr>
          <w:spacing w:val="24"/>
          <w:sz w:val="24"/>
          <w:szCs w:val="24"/>
        </w:rPr>
        <w:t xml:space="preserve"> </w:t>
      </w:r>
      <w:r w:rsidRPr="001C24ED">
        <w:rPr>
          <w:sz w:val="24"/>
          <w:szCs w:val="24"/>
        </w:rPr>
        <w:t>στη</w:t>
      </w:r>
      <w:r w:rsidRPr="001C24ED">
        <w:rPr>
          <w:spacing w:val="49"/>
          <w:sz w:val="24"/>
          <w:szCs w:val="24"/>
        </w:rPr>
        <w:t xml:space="preserve"> </w:t>
      </w:r>
      <w:r w:rsidRPr="001C24ED">
        <w:rPr>
          <w:sz w:val="24"/>
          <w:szCs w:val="24"/>
        </w:rPr>
        <w:t>στρατηγική</w:t>
      </w:r>
      <w:r w:rsidRPr="001C24ED">
        <w:rPr>
          <w:spacing w:val="20"/>
          <w:sz w:val="24"/>
          <w:szCs w:val="24"/>
        </w:rPr>
        <w:t xml:space="preserve"> </w:t>
      </w:r>
      <w:r w:rsidRPr="001C24ED">
        <w:rPr>
          <w:spacing w:val="-2"/>
          <w:sz w:val="24"/>
          <w:szCs w:val="24"/>
        </w:rPr>
        <w:t>των</w:t>
      </w:r>
      <w:r w:rsidRPr="001C24ED">
        <w:rPr>
          <w:spacing w:val="22"/>
          <w:sz w:val="24"/>
          <w:szCs w:val="24"/>
        </w:rPr>
        <w:t xml:space="preserve"> </w:t>
      </w:r>
      <w:r w:rsidRPr="001C24ED">
        <w:rPr>
          <w:sz w:val="24"/>
          <w:szCs w:val="24"/>
        </w:rPr>
        <w:t>πιθανών</w:t>
      </w:r>
      <w:r w:rsidRPr="001C24ED">
        <w:rPr>
          <w:spacing w:val="19"/>
          <w:sz w:val="24"/>
          <w:szCs w:val="24"/>
        </w:rPr>
        <w:t xml:space="preserve"> </w:t>
      </w:r>
      <w:r w:rsidRPr="001C24ED">
        <w:rPr>
          <w:sz w:val="24"/>
          <w:szCs w:val="24"/>
        </w:rPr>
        <w:t>δράσεων</w:t>
      </w:r>
      <w:r w:rsidRPr="001C24ED">
        <w:rPr>
          <w:spacing w:val="20"/>
          <w:sz w:val="24"/>
          <w:szCs w:val="24"/>
        </w:rPr>
        <w:t xml:space="preserve"> </w:t>
      </w:r>
      <w:r w:rsidRPr="001C24ED">
        <w:rPr>
          <w:sz w:val="24"/>
          <w:szCs w:val="24"/>
        </w:rPr>
        <w:t>άλλων</w:t>
      </w:r>
      <w:r w:rsidRPr="001C24ED">
        <w:rPr>
          <w:spacing w:val="21"/>
          <w:sz w:val="24"/>
          <w:szCs w:val="24"/>
        </w:rPr>
        <w:t xml:space="preserve"> </w:t>
      </w:r>
      <w:r w:rsidRPr="001C24ED">
        <w:rPr>
          <w:sz w:val="24"/>
          <w:szCs w:val="24"/>
        </w:rPr>
        <w:t>φορέων</w:t>
      </w:r>
      <w:r w:rsidRPr="001C24ED">
        <w:rPr>
          <w:spacing w:val="20"/>
          <w:sz w:val="24"/>
          <w:szCs w:val="24"/>
        </w:rPr>
        <w:t xml:space="preserve"> </w:t>
      </w:r>
      <w:r w:rsidRPr="001C24ED">
        <w:rPr>
          <w:sz w:val="24"/>
          <w:szCs w:val="24"/>
        </w:rPr>
        <w:t>με</w:t>
      </w:r>
      <w:r w:rsidRPr="001C24ED">
        <w:rPr>
          <w:spacing w:val="20"/>
          <w:sz w:val="24"/>
          <w:szCs w:val="24"/>
        </w:rPr>
        <w:t xml:space="preserve"> </w:t>
      </w:r>
      <w:r w:rsidRPr="001C24ED">
        <w:rPr>
          <w:spacing w:val="-2"/>
          <w:sz w:val="24"/>
          <w:szCs w:val="24"/>
        </w:rPr>
        <w:t>το</w:t>
      </w:r>
      <w:r w:rsidRPr="001C24ED">
        <w:rPr>
          <w:spacing w:val="21"/>
          <w:sz w:val="24"/>
          <w:szCs w:val="24"/>
        </w:rPr>
        <w:t xml:space="preserve"> </w:t>
      </w:r>
      <w:r w:rsidRPr="001C24ED">
        <w:rPr>
          <w:sz w:val="24"/>
          <w:szCs w:val="24"/>
        </w:rPr>
        <w:t>ίδιο</w:t>
      </w:r>
      <w:r w:rsidRPr="001C24ED">
        <w:rPr>
          <w:spacing w:val="21"/>
          <w:sz w:val="24"/>
          <w:szCs w:val="24"/>
        </w:rPr>
        <w:t xml:space="preserve"> </w:t>
      </w:r>
      <w:r w:rsidRPr="001C24ED">
        <w:rPr>
          <w:sz w:val="24"/>
          <w:szCs w:val="24"/>
        </w:rPr>
        <w:t>αντικείμενο.</w:t>
      </w:r>
      <w:r w:rsidRPr="001C24ED">
        <w:rPr>
          <w:spacing w:val="21"/>
          <w:sz w:val="24"/>
          <w:szCs w:val="24"/>
        </w:rPr>
        <w:t xml:space="preserve"> </w:t>
      </w:r>
      <w:r w:rsidRPr="001C24ED">
        <w:rPr>
          <w:spacing w:val="-5"/>
          <w:sz w:val="24"/>
          <w:szCs w:val="24"/>
        </w:rPr>
        <w:t>Γ</w:t>
      </w:r>
      <w:r w:rsidRPr="001C24ED">
        <w:rPr>
          <w:spacing w:val="-4"/>
          <w:sz w:val="24"/>
          <w:szCs w:val="24"/>
        </w:rPr>
        <w:t>ια</w:t>
      </w:r>
      <w:r w:rsidRPr="001C24ED">
        <w:rPr>
          <w:spacing w:val="59"/>
          <w:sz w:val="24"/>
          <w:szCs w:val="24"/>
        </w:rPr>
        <w:t xml:space="preserve"> </w:t>
      </w:r>
      <w:r w:rsidRPr="001C24ED">
        <w:rPr>
          <w:spacing w:val="-2"/>
          <w:sz w:val="24"/>
          <w:szCs w:val="24"/>
        </w:rPr>
        <w:t>το</w:t>
      </w:r>
      <w:r w:rsidRPr="001C24ED">
        <w:rPr>
          <w:spacing w:val="27"/>
          <w:sz w:val="24"/>
          <w:szCs w:val="24"/>
        </w:rPr>
        <w:t xml:space="preserve"> </w:t>
      </w:r>
      <w:r w:rsidRPr="001C24ED">
        <w:rPr>
          <w:spacing w:val="-2"/>
          <w:sz w:val="24"/>
          <w:szCs w:val="24"/>
        </w:rPr>
        <w:t>σκοπό</w:t>
      </w:r>
      <w:r w:rsidRPr="001C24ED">
        <w:rPr>
          <w:spacing w:val="28"/>
          <w:sz w:val="24"/>
          <w:szCs w:val="24"/>
        </w:rPr>
        <w:t xml:space="preserve"> </w:t>
      </w:r>
      <w:r w:rsidRPr="001C24ED">
        <w:rPr>
          <w:sz w:val="24"/>
          <w:szCs w:val="24"/>
        </w:rPr>
        <w:t>αυτό,</w:t>
      </w:r>
      <w:r w:rsidRPr="001C24ED">
        <w:rPr>
          <w:spacing w:val="29"/>
          <w:sz w:val="24"/>
          <w:szCs w:val="24"/>
        </w:rPr>
        <w:t xml:space="preserve"> </w:t>
      </w:r>
      <w:r w:rsidRPr="001C24ED">
        <w:rPr>
          <w:sz w:val="24"/>
          <w:szCs w:val="24"/>
        </w:rPr>
        <w:t>η</w:t>
      </w:r>
      <w:r w:rsidRPr="001C24ED">
        <w:rPr>
          <w:spacing w:val="28"/>
          <w:sz w:val="24"/>
          <w:szCs w:val="24"/>
        </w:rPr>
        <w:t xml:space="preserve"> </w:t>
      </w:r>
      <w:r w:rsidRPr="001C24ED">
        <w:rPr>
          <w:sz w:val="24"/>
          <w:szCs w:val="24"/>
        </w:rPr>
        <w:t>Επιτροπή</w:t>
      </w:r>
      <w:r w:rsidRPr="001C24ED">
        <w:rPr>
          <w:spacing w:val="28"/>
          <w:sz w:val="24"/>
          <w:szCs w:val="24"/>
        </w:rPr>
        <w:t xml:space="preserve"> </w:t>
      </w:r>
      <w:r w:rsidRPr="001C24ED">
        <w:rPr>
          <w:spacing w:val="-2"/>
          <w:sz w:val="24"/>
          <w:szCs w:val="24"/>
        </w:rPr>
        <w:t>παρακολουθεί</w:t>
      </w:r>
      <w:r w:rsidRPr="001C24ED">
        <w:rPr>
          <w:spacing w:val="28"/>
          <w:sz w:val="24"/>
          <w:szCs w:val="24"/>
        </w:rPr>
        <w:t xml:space="preserve"> </w:t>
      </w:r>
      <w:r w:rsidRPr="001C24ED">
        <w:rPr>
          <w:sz w:val="24"/>
          <w:szCs w:val="24"/>
        </w:rPr>
        <w:t>και</w:t>
      </w:r>
      <w:r w:rsidRPr="001C24ED">
        <w:rPr>
          <w:spacing w:val="28"/>
          <w:sz w:val="24"/>
          <w:szCs w:val="24"/>
        </w:rPr>
        <w:t xml:space="preserve"> </w:t>
      </w:r>
      <w:r w:rsidRPr="001C24ED">
        <w:rPr>
          <w:sz w:val="24"/>
          <w:szCs w:val="24"/>
        </w:rPr>
        <w:t>ενημερώνεται</w:t>
      </w:r>
      <w:r w:rsidRPr="001C24ED">
        <w:rPr>
          <w:spacing w:val="30"/>
          <w:sz w:val="24"/>
          <w:szCs w:val="24"/>
        </w:rPr>
        <w:t xml:space="preserve"> </w:t>
      </w:r>
      <w:r w:rsidRPr="001C24ED">
        <w:rPr>
          <w:sz w:val="24"/>
          <w:szCs w:val="24"/>
        </w:rPr>
        <w:t>για</w:t>
      </w:r>
      <w:r w:rsidRPr="001C24ED">
        <w:rPr>
          <w:spacing w:val="29"/>
          <w:sz w:val="24"/>
          <w:szCs w:val="24"/>
        </w:rPr>
        <w:t xml:space="preserve"> </w:t>
      </w:r>
      <w:r w:rsidRPr="001C24ED">
        <w:rPr>
          <w:sz w:val="24"/>
          <w:szCs w:val="24"/>
        </w:rPr>
        <w:t>τις</w:t>
      </w:r>
      <w:r w:rsidRPr="001C24ED">
        <w:rPr>
          <w:spacing w:val="28"/>
          <w:sz w:val="24"/>
          <w:szCs w:val="24"/>
        </w:rPr>
        <w:t xml:space="preserve"> </w:t>
      </w:r>
      <w:r w:rsidRPr="001C24ED">
        <w:rPr>
          <w:sz w:val="24"/>
          <w:szCs w:val="24"/>
        </w:rPr>
        <w:t xml:space="preserve">δράσεις </w:t>
      </w:r>
      <w:r w:rsidRPr="001C24ED">
        <w:rPr>
          <w:spacing w:val="-2"/>
          <w:sz w:val="24"/>
          <w:szCs w:val="24"/>
        </w:rPr>
        <w:t>και</w:t>
      </w:r>
      <w:r w:rsidRPr="001C24ED">
        <w:rPr>
          <w:spacing w:val="16"/>
          <w:sz w:val="24"/>
          <w:szCs w:val="24"/>
        </w:rPr>
        <w:t xml:space="preserve"> </w:t>
      </w:r>
      <w:r w:rsidRPr="001C24ED">
        <w:rPr>
          <w:sz w:val="24"/>
          <w:szCs w:val="24"/>
        </w:rPr>
        <w:t>τα</w:t>
      </w:r>
      <w:r w:rsidRPr="001C24ED">
        <w:rPr>
          <w:spacing w:val="14"/>
          <w:sz w:val="24"/>
          <w:szCs w:val="24"/>
        </w:rPr>
        <w:t xml:space="preserve"> </w:t>
      </w:r>
      <w:r w:rsidRPr="001C24ED">
        <w:rPr>
          <w:sz w:val="24"/>
          <w:szCs w:val="24"/>
        </w:rPr>
        <w:t>έργα</w:t>
      </w:r>
      <w:r w:rsidRPr="001C24ED">
        <w:rPr>
          <w:spacing w:val="15"/>
          <w:sz w:val="24"/>
          <w:szCs w:val="24"/>
        </w:rPr>
        <w:t xml:space="preserve"> </w:t>
      </w:r>
      <w:r w:rsidRPr="001C24ED">
        <w:rPr>
          <w:spacing w:val="-2"/>
          <w:sz w:val="24"/>
          <w:szCs w:val="24"/>
        </w:rPr>
        <w:t>των</w:t>
      </w:r>
      <w:r w:rsidRPr="001C24ED">
        <w:rPr>
          <w:spacing w:val="16"/>
          <w:sz w:val="24"/>
          <w:szCs w:val="24"/>
        </w:rPr>
        <w:t xml:space="preserve"> </w:t>
      </w:r>
      <w:r w:rsidRPr="001C24ED">
        <w:rPr>
          <w:sz w:val="24"/>
          <w:szCs w:val="24"/>
        </w:rPr>
        <w:t>φορέων</w:t>
      </w:r>
      <w:r w:rsidRPr="001C24ED">
        <w:rPr>
          <w:spacing w:val="15"/>
          <w:sz w:val="24"/>
          <w:szCs w:val="24"/>
        </w:rPr>
        <w:t xml:space="preserve"> </w:t>
      </w:r>
      <w:r w:rsidRPr="001C24ED">
        <w:rPr>
          <w:spacing w:val="-2"/>
          <w:sz w:val="24"/>
          <w:szCs w:val="24"/>
        </w:rPr>
        <w:t>του</w:t>
      </w:r>
      <w:r w:rsidRPr="001C24ED">
        <w:rPr>
          <w:spacing w:val="17"/>
          <w:sz w:val="24"/>
          <w:szCs w:val="24"/>
        </w:rPr>
        <w:t xml:space="preserve"> </w:t>
      </w:r>
      <w:r w:rsidRPr="001C24ED">
        <w:rPr>
          <w:sz w:val="24"/>
          <w:szCs w:val="24"/>
        </w:rPr>
        <w:t>στενού</w:t>
      </w:r>
      <w:r w:rsidRPr="001C24ED">
        <w:rPr>
          <w:spacing w:val="16"/>
          <w:sz w:val="24"/>
          <w:szCs w:val="24"/>
        </w:rPr>
        <w:t xml:space="preserve"> </w:t>
      </w:r>
      <w:r w:rsidRPr="001C24ED">
        <w:rPr>
          <w:spacing w:val="-2"/>
          <w:sz w:val="24"/>
          <w:szCs w:val="24"/>
        </w:rPr>
        <w:t>και</w:t>
      </w:r>
      <w:r w:rsidRPr="001C24ED">
        <w:rPr>
          <w:spacing w:val="17"/>
          <w:sz w:val="24"/>
          <w:szCs w:val="24"/>
        </w:rPr>
        <w:t xml:space="preserve"> </w:t>
      </w:r>
      <w:r w:rsidRPr="001C24ED">
        <w:rPr>
          <w:sz w:val="24"/>
          <w:szCs w:val="24"/>
        </w:rPr>
        <w:t>ευρύτερου</w:t>
      </w:r>
      <w:r w:rsidRPr="001C24ED">
        <w:rPr>
          <w:spacing w:val="14"/>
          <w:sz w:val="24"/>
          <w:szCs w:val="24"/>
        </w:rPr>
        <w:t xml:space="preserve"> </w:t>
      </w:r>
      <w:r w:rsidRPr="001C24ED">
        <w:rPr>
          <w:sz w:val="24"/>
          <w:szCs w:val="24"/>
        </w:rPr>
        <w:t>δημοσίου</w:t>
      </w:r>
      <w:r w:rsidRPr="001C24ED">
        <w:rPr>
          <w:spacing w:val="17"/>
          <w:sz w:val="24"/>
          <w:szCs w:val="24"/>
        </w:rPr>
        <w:t xml:space="preserve"> </w:t>
      </w:r>
      <w:r w:rsidRPr="001C24ED">
        <w:rPr>
          <w:spacing w:val="-2"/>
          <w:sz w:val="24"/>
          <w:szCs w:val="24"/>
        </w:rPr>
        <w:t>τομέα,</w:t>
      </w:r>
      <w:r w:rsidRPr="001C24ED">
        <w:rPr>
          <w:spacing w:val="17"/>
          <w:sz w:val="24"/>
          <w:szCs w:val="24"/>
        </w:rPr>
        <w:t xml:space="preserve"> </w:t>
      </w:r>
      <w:r w:rsidRPr="001C24ED">
        <w:rPr>
          <w:sz w:val="24"/>
          <w:szCs w:val="24"/>
        </w:rPr>
        <w:t>ιδίως</w:t>
      </w:r>
      <w:r w:rsidRPr="001C24ED">
        <w:rPr>
          <w:spacing w:val="17"/>
          <w:sz w:val="24"/>
          <w:szCs w:val="24"/>
        </w:rPr>
        <w:t xml:space="preserve"> </w:t>
      </w:r>
      <w:r w:rsidRPr="001C24ED">
        <w:rPr>
          <w:sz w:val="24"/>
          <w:szCs w:val="24"/>
        </w:rPr>
        <w:t>σε</w:t>
      </w:r>
      <w:r w:rsidRPr="001C24ED">
        <w:rPr>
          <w:spacing w:val="62"/>
          <w:w w:val="99"/>
          <w:sz w:val="24"/>
          <w:szCs w:val="24"/>
        </w:rPr>
        <w:t xml:space="preserve"> </w:t>
      </w:r>
      <w:r w:rsidRPr="001C24ED">
        <w:rPr>
          <w:sz w:val="24"/>
          <w:szCs w:val="24"/>
        </w:rPr>
        <w:t>επίπεδο</w:t>
      </w:r>
      <w:r w:rsidRPr="001C24ED">
        <w:rPr>
          <w:spacing w:val="1"/>
          <w:sz w:val="24"/>
          <w:szCs w:val="24"/>
        </w:rPr>
        <w:t xml:space="preserve"> </w:t>
      </w:r>
      <w:r w:rsidRPr="001C24ED">
        <w:rPr>
          <w:sz w:val="24"/>
          <w:szCs w:val="24"/>
        </w:rPr>
        <w:t>σχεδιασμού,</w:t>
      </w:r>
      <w:r w:rsidRPr="001C24ED">
        <w:rPr>
          <w:spacing w:val="1"/>
          <w:sz w:val="24"/>
          <w:szCs w:val="24"/>
        </w:rPr>
        <w:t xml:space="preserve"> </w:t>
      </w:r>
      <w:r w:rsidRPr="001C24ED">
        <w:rPr>
          <w:sz w:val="24"/>
          <w:szCs w:val="24"/>
        </w:rPr>
        <w:t>επισημαίνει</w:t>
      </w:r>
      <w:r w:rsidRPr="001C24ED">
        <w:rPr>
          <w:spacing w:val="2"/>
          <w:sz w:val="24"/>
          <w:szCs w:val="24"/>
        </w:rPr>
        <w:t xml:space="preserve"> </w:t>
      </w:r>
      <w:r w:rsidRPr="001C24ED">
        <w:rPr>
          <w:spacing w:val="-2"/>
          <w:sz w:val="24"/>
          <w:szCs w:val="24"/>
        </w:rPr>
        <w:t>τυχόν</w:t>
      </w:r>
      <w:r w:rsidRPr="001C24ED">
        <w:rPr>
          <w:spacing w:val="2"/>
          <w:sz w:val="24"/>
          <w:szCs w:val="24"/>
        </w:rPr>
        <w:t xml:space="preserve"> </w:t>
      </w:r>
      <w:r w:rsidRPr="001C24ED">
        <w:rPr>
          <w:sz w:val="24"/>
          <w:szCs w:val="24"/>
        </w:rPr>
        <w:t>αποκλίσεις</w:t>
      </w:r>
      <w:r w:rsidRPr="001C24ED">
        <w:rPr>
          <w:spacing w:val="1"/>
          <w:sz w:val="24"/>
          <w:szCs w:val="24"/>
        </w:rPr>
        <w:t xml:space="preserve"> </w:t>
      </w:r>
      <w:r w:rsidRPr="001C24ED">
        <w:rPr>
          <w:sz w:val="24"/>
          <w:szCs w:val="24"/>
        </w:rPr>
        <w:t>από</w:t>
      </w:r>
      <w:r w:rsidRPr="001C24ED">
        <w:rPr>
          <w:spacing w:val="2"/>
          <w:sz w:val="24"/>
          <w:szCs w:val="24"/>
        </w:rPr>
        <w:t xml:space="preserve"> </w:t>
      </w:r>
      <w:r w:rsidRPr="001C24ED">
        <w:rPr>
          <w:sz w:val="24"/>
          <w:szCs w:val="24"/>
        </w:rPr>
        <w:t>τις</w:t>
      </w:r>
      <w:r w:rsidRPr="001C24ED">
        <w:rPr>
          <w:spacing w:val="2"/>
          <w:sz w:val="24"/>
          <w:szCs w:val="24"/>
        </w:rPr>
        <w:t xml:space="preserve"> </w:t>
      </w:r>
      <w:r w:rsidRPr="001C24ED">
        <w:rPr>
          <w:sz w:val="24"/>
          <w:szCs w:val="24"/>
        </w:rPr>
        <w:t>κατευθύνσεις,</w:t>
      </w:r>
      <w:r w:rsidRPr="001C24ED">
        <w:rPr>
          <w:spacing w:val="51"/>
          <w:w w:val="99"/>
          <w:sz w:val="24"/>
          <w:szCs w:val="24"/>
        </w:rPr>
        <w:t xml:space="preserve"> </w:t>
      </w:r>
      <w:r w:rsidRPr="001C24ED">
        <w:rPr>
          <w:sz w:val="24"/>
          <w:szCs w:val="24"/>
        </w:rPr>
        <w:t>προτείνει</w:t>
      </w:r>
      <w:r w:rsidRPr="001C24ED">
        <w:rPr>
          <w:spacing w:val="14"/>
          <w:sz w:val="24"/>
          <w:szCs w:val="24"/>
        </w:rPr>
        <w:t xml:space="preserve"> </w:t>
      </w:r>
      <w:r w:rsidRPr="001C24ED">
        <w:rPr>
          <w:sz w:val="24"/>
          <w:szCs w:val="24"/>
        </w:rPr>
        <w:t>διαρθρωτικές</w:t>
      </w:r>
      <w:r w:rsidRPr="001C24ED">
        <w:rPr>
          <w:spacing w:val="15"/>
          <w:sz w:val="24"/>
          <w:szCs w:val="24"/>
        </w:rPr>
        <w:t xml:space="preserve"> </w:t>
      </w:r>
      <w:r w:rsidRPr="001C24ED">
        <w:rPr>
          <w:sz w:val="24"/>
          <w:szCs w:val="24"/>
        </w:rPr>
        <w:t>παρεμβάσεις</w:t>
      </w:r>
      <w:r w:rsidRPr="001C24ED">
        <w:rPr>
          <w:spacing w:val="14"/>
          <w:sz w:val="24"/>
          <w:szCs w:val="24"/>
        </w:rPr>
        <w:t xml:space="preserve"> </w:t>
      </w:r>
      <w:r w:rsidRPr="001C24ED">
        <w:rPr>
          <w:sz w:val="24"/>
          <w:szCs w:val="24"/>
        </w:rPr>
        <w:t>και</w:t>
      </w:r>
      <w:r w:rsidRPr="001C24ED">
        <w:rPr>
          <w:spacing w:val="15"/>
          <w:sz w:val="24"/>
          <w:szCs w:val="24"/>
        </w:rPr>
        <w:t xml:space="preserve"> </w:t>
      </w:r>
      <w:r w:rsidRPr="001C24ED">
        <w:rPr>
          <w:sz w:val="24"/>
          <w:szCs w:val="24"/>
        </w:rPr>
        <w:t>ενημερώνει</w:t>
      </w:r>
      <w:r w:rsidRPr="001C24ED">
        <w:rPr>
          <w:spacing w:val="16"/>
          <w:sz w:val="24"/>
          <w:szCs w:val="24"/>
        </w:rPr>
        <w:t xml:space="preserve"> </w:t>
      </w:r>
      <w:r w:rsidRPr="001C24ED">
        <w:rPr>
          <w:spacing w:val="-2"/>
          <w:sz w:val="24"/>
          <w:szCs w:val="24"/>
        </w:rPr>
        <w:t>τους</w:t>
      </w:r>
      <w:r w:rsidRPr="001C24ED">
        <w:rPr>
          <w:spacing w:val="14"/>
          <w:sz w:val="24"/>
          <w:szCs w:val="24"/>
        </w:rPr>
        <w:t xml:space="preserve"> </w:t>
      </w:r>
      <w:r w:rsidRPr="001C24ED">
        <w:rPr>
          <w:sz w:val="24"/>
          <w:szCs w:val="24"/>
        </w:rPr>
        <w:t>οικείους</w:t>
      </w:r>
      <w:r w:rsidRPr="001C24ED">
        <w:rPr>
          <w:spacing w:val="15"/>
          <w:sz w:val="24"/>
          <w:szCs w:val="24"/>
        </w:rPr>
        <w:t xml:space="preserve"> </w:t>
      </w:r>
      <w:r w:rsidRPr="001C24ED">
        <w:rPr>
          <w:sz w:val="24"/>
          <w:szCs w:val="24"/>
        </w:rPr>
        <w:t>φορείς</w:t>
      </w:r>
      <w:r w:rsidRPr="001C24ED">
        <w:rPr>
          <w:spacing w:val="14"/>
          <w:sz w:val="24"/>
          <w:szCs w:val="24"/>
        </w:rPr>
        <w:t xml:space="preserve"> </w:t>
      </w:r>
      <w:r w:rsidRPr="001C24ED">
        <w:rPr>
          <w:sz w:val="24"/>
          <w:szCs w:val="24"/>
        </w:rPr>
        <w:t>για</w:t>
      </w:r>
      <w:r w:rsidRPr="001C24ED">
        <w:rPr>
          <w:spacing w:val="45"/>
          <w:sz w:val="24"/>
          <w:szCs w:val="24"/>
        </w:rPr>
        <w:t xml:space="preserve"> </w:t>
      </w:r>
      <w:r w:rsidRPr="001C24ED">
        <w:rPr>
          <w:sz w:val="24"/>
          <w:szCs w:val="24"/>
        </w:rPr>
        <w:t>τις</w:t>
      </w:r>
      <w:r w:rsidRPr="001C24ED">
        <w:rPr>
          <w:spacing w:val="-7"/>
          <w:sz w:val="24"/>
          <w:szCs w:val="24"/>
        </w:rPr>
        <w:t xml:space="preserve"> </w:t>
      </w:r>
      <w:r w:rsidRPr="001C24ED">
        <w:rPr>
          <w:sz w:val="24"/>
          <w:szCs w:val="24"/>
        </w:rPr>
        <w:t>συνέπειες</w:t>
      </w:r>
      <w:r w:rsidRPr="001C24ED">
        <w:rPr>
          <w:spacing w:val="-6"/>
          <w:sz w:val="24"/>
          <w:szCs w:val="24"/>
        </w:rPr>
        <w:t xml:space="preserve"> </w:t>
      </w:r>
      <w:r w:rsidRPr="001C24ED">
        <w:rPr>
          <w:spacing w:val="-2"/>
          <w:sz w:val="24"/>
          <w:szCs w:val="24"/>
        </w:rPr>
        <w:t>των</w:t>
      </w:r>
      <w:r w:rsidRPr="001C24ED">
        <w:rPr>
          <w:spacing w:val="-5"/>
          <w:sz w:val="24"/>
          <w:szCs w:val="24"/>
        </w:rPr>
        <w:t xml:space="preserve"> </w:t>
      </w:r>
      <w:r w:rsidRPr="001C24ED">
        <w:rPr>
          <w:sz w:val="24"/>
          <w:szCs w:val="24"/>
        </w:rPr>
        <w:t>αποκλίσεων.</w:t>
      </w:r>
    </w:p>
    <w:p w:rsidR="009F7C3E" w:rsidRPr="001C24ED" w:rsidRDefault="009F7C3E" w:rsidP="009F7C3E">
      <w:pPr>
        <w:pStyle w:val="aa"/>
        <w:spacing w:line="276" w:lineRule="auto"/>
        <w:jc w:val="both"/>
        <w:rPr>
          <w:sz w:val="24"/>
          <w:szCs w:val="24"/>
        </w:rPr>
      </w:pPr>
      <w:r w:rsidRPr="001C24ED">
        <w:rPr>
          <w:sz w:val="24"/>
          <w:szCs w:val="24"/>
        </w:rPr>
        <w:t xml:space="preserve">ε. </w:t>
      </w:r>
      <w:r w:rsidRPr="001C24ED">
        <w:rPr>
          <w:spacing w:val="-8"/>
          <w:sz w:val="24"/>
          <w:szCs w:val="24"/>
        </w:rPr>
        <w:t>Τ</w:t>
      </w:r>
      <w:r w:rsidRPr="001C24ED">
        <w:rPr>
          <w:spacing w:val="-7"/>
          <w:sz w:val="24"/>
          <w:szCs w:val="24"/>
        </w:rPr>
        <w:t>ην</w:t>
      </w:r>
      <w:r w:rsidRPr="001C24ED">
        <w:rPr>
          <w:spacing w:val="2"/>
          <w:sz w:val="24"/>
          <w:szCs w:val="24"/>
        </w:rPr>
        <w:t xml:space="preserve"> </w:t>
      </w:r>
      <w:r w:rsidRPr="001C24ED">
        <w:rPr>
          <w:spacing w:val="-3"/>
          <w:sz w:val="24"/>
          <w:szCs w:val="24"/>
        </w:rPr>
        <w:t>παροχή</w:t>
      </w:r>
      <w:r w:rsidRPr="001C24ED">
        <w:rPr>
          <w:spacing w:val="3"/>
          <w:sz w:val="24"/>
          <w:szCs w:val="24"/>
        </w:rPr>
        <w:t xml:space="preserve"> </w:t>
      </w:r>
      <w:r w:rsidRPr="001C24ED">
        <w:rPr>
          <w:sz w:val="24"/>
          <w:szCs w:val="24"/>
        </w:rPr>
        <w:t>ενημέρωσης</w:t>
      </w:r>
      <w:r w:rsidRPr="001C24ED">
        <w:rPr>
          <w:spacing w:val="1"/>
          <w:sz w:val="24"/>
          <w:szCs w:val="24"/>
        </w:rPr>
        <w:t xml:space="preserve"> </w:t>
      </w:r>
      <w:r w:rsidRPr="001C24ED">
        <w:rPr>
          <w:sz w:val="24"/>
          <w:szCs w:val="24"/>
        </w:rPr>
        <w:t>ανά</w:t>
      </w:r>
      <w:r w:rsidRPr="001C24ED">
        <w:rPr>
          <w:spacing w:val="2"/>
          <w:sz w:val="24"/>
          <w:szCs w:val="24"/>
        </w:rPr>
        <w:t xml:space="preserve"> </w:t>
      </w:r>
      <w:r w:rsidRPr="001C24ED">
        <w:rPr>
          <w:sz w:val="24"/>
          <w:szCs w:val="24"/>
        </w:rPr>
        <w:t>δίμηνο</w:t>
      </w:r>
      <w:r w:rsidRPr="001C24ED">
        <w:rPr>
          <w:spacing w:val="3"/>
          <w:sz w:val="24"/>
          <w:szCs w:val="24"/>
        </w:rPr>
        <w:t xml:space="preserve"> </w:t>
      </w:r>
      <w:r w:rsidRPr="001C24ED">
        <w:rPr>
          <w:sz w:val="24"/>
          <w:szCs w:val="24"/>
        </w:rPr>
        <w:t>προς</w:t>
      </w:r>
      <w:r w:rsidRPr="001C24ED">
        <w:rPr>
          <w:spacing w:val="3"/>
          <w:sz w:val="24"/>
          <w:szCs w:val="24"/>
        </w:rPr>
        <w:t xml:space="preserve"> </w:t>
      </w:r>
      <w:r w:rsidRPr="001C24ED">
        <w:rPr>
          <w:spacing w:val="-2"/>
          <w:sz w:val="24"/>
          <w:szCs w:val="24"/>
        </w:rPr>
        <w:t xml:space="preserve">το αρμόδιο Υπουργείο </w:t>
      </w:r>
      <w:r w:rsidRPr="001C24ED">
        <w:rPr>
          <w:sz w:val="24"/>
          <w:szCs w:val="24"/>
        </w:rPr>
        <w:t>Υποδομών, Μεταφορών και Δικτύων για</w:t>
      </w:r>
      <w:r w:rsidRPr="001C24ED">
        <w:rPr>
          <w:spacing w:val="47"/>
          <w:sz w:val="24"/>
          <w:szCs w:val="24"/>
        </w:rPr>
        <w:t xml:space="preserve"> </w:t>
      </w:r>
      <w:r w:rsidRPr="001C24ED">
        <w:rPr>
          <w:sz w:val="24"/>
          <w:szCs w:val="24"/>
        </w:rPr>
        <w:t>την</w:t>
      </w:r>
      <w:r w:rsidRPr="001C24ED">
        <w:rPr>
          <w:spacing w:val="53"/>
          <w:sz w:val="24"/>
          <w:szCs w:val="24"/>
        </w:rPr>
        <w:t xml:space="preserve"> </w:t>
      </w:r>
      <w:r w:rsidRPr="001C24ED">
        <w:rPr>
          <w:sz w:val="24"/>
          <w:szCs w:val="24"/>
        </w:rPr>
        <w:t>εξέλιξη</w:t>
      </w:r>
      <w:r w:rsidRPr="001C24ED">
        <w:rPr>
          <w:spacing w:val="56"/>
          <w:sz w:val="24"/>
          <w:szCs w:val="24"/>
        </w:rPr>
        <w:t xml:space="preserve"> </w:t>
      </w:r>
      <w:r w:rsidRPr="001C24ED">
        <w:rPr>
          <w:spacing w:val="-2"/>
          <w:sz w:val="24"/>
          <w:szCs w:val="24"/>
        </w:rPr>
        <w:t>των</w:t>
      </w:r>
      <w:r w:rsidRPr="001C24ED">
        <w:rPr>
          <w:spacing w:val="54"/>
          <w:sz w:val="24"/>
          <w:szCs w:val="24"/>
        </w:rPr>
        <w:t xml:space="preserve"> </w:t>
      </w:r>
      <w:r w:rsidRPr="001C24ED">
        <w:rPr>
          <w:sz w:val="24"/>
          <w:szCs w:val="24"/>
        </w:rPr>
        <w:t>δράσεων</w:t>
      </w:r>
      <w:r w:rsidRPr="001C24ED">
        <w:rPr>
          <w:spacing w:val="54"/>
          <w:sz w:val="24"/>
          <w:szCs w:val="24"/>
        </w:rPr>
        <w:t xml:space="preserve"> </w:t>
      </w:r>
      <w:r w:rsidRPr="001C24ED">
        <w:rPr>
          <w:sz w:val="24"/>
          <w:szCs w:val="24"/>
        </w:rPr>
        <w:t>με</w:t>
      </w:r>
      <w:r w:rsidRPr="001C24ED">
        <w:rPr>
          <w:spacing w:val="55"/>
          <w:sz w:val="24"/>
          <w:szCs w:val="24"/>
        </w:rPr>
        <w:t xml:space="preserve"> </w:t>
      </w:r>
      <w:r w:rsidRPr="001C24ED">
        <w:rPr>
          <w:sz w:val="24"/>
          <w:szCs w:val="24"/>
        </w:rPr>
        <w:t>την</w:t>
      </w:r>
      <w:r w:rsidRPr="001C24ED">
        <w:rPr>
          <w:spacing w:val="56"/>
          <w:sz w:val="24"/>
          <w:szCs w:val="24"/>
        </w:rPr>
        <w:t xml:space="preserve"> </w:t>
      </w:r>
      <w:r w:rsidRPr="001C24ED">
        <w:rPr>
          <w:spacing w:val="-2"/>
          <w:sz w:val="24"/>
          <w:szCs w:val="24"/>
        </w:rPr>
        <w:t>υποβολή</w:t>
      </w:r>
      <w:r w:rsidRPr="001C24ED">
        <w:rPr>
          <w:spacing w:val="53"/>
          <w:sz w:val="24"/>
          <w:szCs w:val="24"/>
        </w:rPr>
        <w:t xml:space="preserve"> </w:t>
      </w:r>
      <w:r w:rsidRPr="001C24ED">
        <w:rPr>
          <w:sz w:val="24"/>
          <w:szCs w:val="24"/>
        </w:rPr>
        <w:t>έκθεσης,</w:t>
      </w:r>
      <w:r w:rsidRPr="001C24ED">
        <w:rPr>
          <w:spacing w:val="55"/>
          <w:sz w:val="24"/>
          <w:szCs w:val="24"/>
        </w:rPr>
        <w:t xml:space="preserve"> </w:t>
      </w:r>
      <w:r w:rsidRPr="001C24ED">
        <w:rPr>
          <w:sz w:val="24"/>
          <w:szCs w:val="24"/>
        </w:rPr>
        <w:t>επισημαίνοντας</w:t>
      </w:r>
      <w:r w:rsidRPr="001C24ED">
        <w:rPr>
          <w:spacing w:val="56"/>
          <w:sz w:val="24"/>
          <w:szCs w:val="24"/>
        </w:rPr>
        <w:t xml:space="preserve"> </w:t>
      </w:r>
      <w:r w:rsidRPr="001C24ED">
        <w:rPr>
          <w:spacing w:val="-2"/>
          <w:sz w:val="24"/>
          <w:szCs w:val="24"/>
        </w:rPr>
        <w:t>τυχόν</w:t>
      </w:r>
      <w:r w:rsidRPr="001C24ED">
        <w:rPr>
          <w:spacing w:val="43"/>
          <w:sz w:val="24"/>
          <w:szCs w:val="24"/>
        </w:rPr>
        <w:t xml:space="preserve"> </w:t>
      </w:r>
      <w:r w:rsidRPr="001C24ED">
        <w:rPr>
          <w:sz w:val="24"/>
          <w:szCs w:val="24"/>
        </w:rPr>
        <w:t>αποκλίσεις</w:t>
      </w:r>
      <w:r w:rsidRPr="001C24ED">
        <w:rPr>
          <w:spacing w:val="1"/>
          <w:sz w:val="24"/>
          <w:szCs w:val="24"/>
        </w:rPr>
        <w:t xml:space="preserve"> </w:t>
      </w:r>
      <w:r w:rsidRPr="001C24ED">
        <w:rPr>
          <w:sz w:val="24"/>
          <w:szCs w:val="24"/>
        </w:rPr>
        <w:t>και</w:t>
      </w:r>
      <w:r w:rsidRPr="001C24ED">
        <w:rPr>
          <w:spacing w:val="1"/>
          <w:sz w:val="24"/>
          <w:szCs w:val="24"/>
        </w:rPr>
        <w:t xml:space="preserve"> </w:t>
      </w:r>
      <w:r w:rsidRPr="001C24ED">
        <w:rPr>
          <w:sz w:val="24"/>
          <w:szCs w:val="24"/>
        </w:rPr>
        <w:t>προτείνοντας</w:t>
      </w:r>
      <w:r w:rsidRPr="001C24ED">
        <w:rPr>
          <w:spacing w:val="3"/>
          <w:sz w:val="24"/>
          <w:szCs w:val="24"/>
        </w:rPr>
        <w:t xml:space="preserve"> </w:t>
      </w:r>
      <w:r w:rsidRPr="001C24ED">
        <w:rPr>
          <w:sz w:val="24"/>
          <w:szCs w:val="24"/>
        </w:rPr>
        <w:t>διαρθρωτικές</w:t>
      </w:r>
      <w:r w:rsidRPr="001C24ED">
        <w:rPr>
          <w:spacing w:val="1"/>
          <w:sz w:val="24"/>
          <w:szCs w:val="24"/>
        </w:rPr>
        <w:t xml:space="preserve"> </w:t>
      </w:r>
      <w:r w:rsidRPr="001C24ED">
        <w:rPr>
          <w:sz w:val="24"/>
          <w:szCs w:val="24"/>
        </w:rPr>
        <w:t>παρεμβάσεις</w:t>
      </w:r>
      <w:r w:rsidRPr="001C24ED">
        <w:rPr>
          <w:spacing w:val="1"/>
          <w:sz w:val="24"/>
          <w:szCs w:val="24"/>
        </w:rPr>
        <w:t xml:space="preserve"> </w:t>
      </w:r>
      <w:r w:rsidRPr="001C24ED">
        <w:rPr>
          <w:spacing w:val="-2"/>
          <w:sz w:val="24"/>
          <w:szCs w:val="24"/>
        </w:rPr>
        <w:t>όπου</w:t>
      </w:r>
      <w:r w:rsidRPr="001C24ED">
        <w:rPr>
          <w:spacing w:val="1"/>
          <w:sz w:val="24"/>
          <w:szCs w:val="24"/>
        </w:rPr>
        <w:t xml:space="preserve"> </w:t>
      </w:r>
      <w:r w:rsidRPr="001C24ED">
        <w:rPr>
          <w:sz w:val="24"/>
          <w:szCs w:val="24"/>
        </w:rPr>
        <w:t>θεωρεί</w:t>
      </w:r>
      <w:r w:rsidRPr="001C24ED">
        <w:rPr>
          <w:spacing w:val="1"/>
          <w:sz w:val="24"/>
          <w:szCs w:val="24"/>
        </w:rPr>
        <w:t xml:space="preserve"> </w:t>
      </w:r>
      <w:r w:rsidRPr="001C24ED">
        <w:rPr>
          <w:spacing w:val="-2"/>
          <w:sz w:val="24"/>
          <w:szCs w:val="24"/>
        </w:rPr>
        <w:t>ότι</w:t>
      </w:r>
      <w:r w:rsidRPr="001C24ED">
        <w:rPr>
          <w:spacing w:val="1"/>
          <w:sz w:val="24"/>
          <w:szCs w:val="24"/>
        </w:rPr>
        <w:t xml:space="preserve"> </w:t>
      </w:r>
      <w:r w:rsidRPr="001C24ED">
        <w:rPr>
          <w:sz w:val="24"/>
          <w:szCs w:val="24"/>
        </w:rPr>
        <w:t>αυτό</w:t>
      </w:r>
      <w:r w:rsidRPr="001C24ED">
        <w:rPr>
          <w:spacing w:val="27"/>
          <w:sz w:val="24"/>
          <w:szCs w:val="24"/>
        </w:rPr>
        <w:t xml:space="preserve"> </w:t>
      </w:r>
      <w:r w:rsidRPr="001C24ED">
        <w:rPr>
          <w:sz w:val="24"/>
          <w:szCs w:val="24"/>
        </w:rPr>
        <w:t>είναι</w:t>
      </w:r>
      <w:r w:rsidRPr="001C24ED">
        <w:rPr>
          <w:spacing w:val="58"/>
          <w:sz w:val="24"/>
          <w:szCs w:val="24"/>
        </w:rPr>
        <w:t xml:space="preserve"> </w:t>
      </w:r>
      <w:r w:rsidRPr="001C24ED">
        <w:rPr>
          <w:sz w:val="24"/>
          <w:szCs w:val="24"/>
        </w:rPr>
        <w:t>απαραίτητο</w:t>
      </w:r>
      <w:r w:rsidRPr="001C24ED">
        <w:rPr>
          <w:spacing w:val="58"/>
          <w:sz w:val="24"/>
          <w:szCs w:val="24"/>
        </w:rPr>
        <w:t xml:space="preserve"> </w:t>
      </w:r>
      <w:r w:rsidRPr="001C24ED">
        <w:rPr>
          <w:sz w:val="24"/>
          <w:szCs w:val="24"/>
        </w:rPr>
        <w:t>για</w:t>
      </w:r>
      <w:r w:rsidRPr="001C24ED">
        <w:rPr>
          <w:spacing w:val="59"/>
          <w:sz w:val="24"/>
          <w:szCs w:val="24"/>
        </w:rPr>
        <w:t xml:space="preserve"> </w:t>
      </w:r>
      <w:r w:rsidRPr="001C24ED">
        <w:rPr>
          <w:sz w:val="24"/>
          <w:szCs w:val="24"/>
        </w:rPr>
        <w:t>την</w:t>
      </w:r>
      <w:r w:rsidRPr="001C24ED">
        <w:rPr>
          <w:spacing w:val="60"/>
          <w:sz w:val="24"/>
          <w:szCs w:val="24"/>
        </w:rPr>
        <w:t xml:space="preserve"> </w:t>
      </w:r>
      <w:r w:rsidRPr="001C24ED">
        <w:rPr>
          <w:spacing w:val="-2"/>
          <w:sz w:val="24"/>
          <w:szCs w:val="24"/>
        </w:rPr>
        <w:t>ταχύτερη</w:t>
      </w:r>
      <w:r w:rsidRPr="001C24ED">
        <w:rPr>
          <w:spacing w:val="60"/>
          <w:sz w:val="24"/>
          <w:szCs w:val="24"/>
        </w:rPr>
        <w:t xml:space="preserve"> </w:t>
      </w:r>
      <w:r w:rsidRPr="001C24ED">
        <w:rPr>
          <w:spacing w:val="-2"/>
          <w:sz w:val="24"/>
          <w:szCs w:val="24"/>
        </w:rPr>
        <w:t>και</w:t>
      </w:r>
      <w:r w:rsidRPr="001C24ED">
        <w:rPr>
          <w:spacing w:val="60"/>
          <w:sz w:val="24"/>
          <w:szCs w:val="24"/>
        </w:rPr>
        <w:t xml:space="preserve"> </w:t>
      </w:r>
      <w:r w:rsidRPr="001C24ED">
        <w:rPr>
          <w:spacing w:val="-2"/>
          <w:sz w:val="24"/>
          <w:szCs w:val="24"/>
        </w:rPr>
        <w:t>αποτελεσματικότερη</w:t>
      </w:r>
      <w:r w:rsidRPr="001C24ED">
        <w:rPr>
          <w:spacing w:val="59"/>
          <w:sz w:val="24"/>
          <w:szCs w:val="24"/>
        </w:rPr>
        <w:t xml:space="preserve"> </w:t>
      </w:r>
      <w:r w:rsidRPr="001C24ED">
        <w:rPr>
          <w:spacing w:val="-2"/>
          <w:sz w:val="24"/>
          <w:szCs w:val="24"/>
        </w:rPr>
        <w:t>υλοποίηση</w:t>
      </w:r>
      <w:r w:rsidRPr="001C24ED">
        <w:rPr>
          <w:spacing w:val="60"/>
          <w:sz w:val="24"/>
          <w:szCs w:val="24"/>
        </w:rPr>
        <w:t xml:space="preserve"> </w:t>
      </w:r>
      <w:r w:rsidRPr="001C24ED">
        <w:rPr>
          <w:spacing w:val="-2"/>
          <w:sz w:val="24"/>
          <w:szCs w:val="24"/>
        </w:rPr>
        <w:t>του</w:t>
      </w:r>
      <w:r w:rsidRPr="001C24ED">
        <w:rPr>
          <w:spacing w:val="69"/>
          <w:w w:val="99"/>
          <w:sz w:val="24"/>
          <w:szCs w:val="24"/>
        </w:rPr>
        <w:t xml:space="preserve"> </w:t>
      </w:r>
      <w:r w:rsidRPr="001C24ED">
        <w:rPr>
          <w:sz w:val="24"/>
          <w:szCs w:val="24"/>
        </w:rPr>
        <w:t>Έργου.</w:t>
      </w:r>
    </w:p>
    <w:p w:rsidR="009F7C3E" w:rsidRPr="001C24ED" w:rsidRDefault="009F7C3E" w:rsidP="009F7C3E">
      <w:pPr>
        <w:pStyle w:val="aa"/>
        <w:spacing w:line="276" w:lineRule="auto"/>
        <w:jc w:val="both"/>
        <w:rPr>
          <w:rFonts w:cs="Calibri"/>
          <w:sz w:val="24"/>
          <w:szCs w:val="24"/>
        </w:rPr>
      </w:pPr>
      <w:r w:rsidRPr="00E1504C">
        <w:rPr>
          <w:rFonts w:cs="Calibri"/>
          <w:b/>
          <w:bCs/>
          <w:spacing w:val="-6"/>
          <w:sz w:val="24"/>
          <w:szCs w:val="24"/>
        </w:rPr>
        <w:t>4.</w:t>
      </w:r>
      <w:r w:rsidRPr="001C24ED">
        <w:rPr>
          <w:rFonts w:cs="Calibri"/>
          <w:spacing w:val="-6"/>
          <w:sz w:val="24"/>
          <w:szCs w:val="24"/>
        </w:rPr>
        <w:t xml:space="preserve"> </w:t>
      </w:r>
      <w:r w:rsidRPr="001C24ED">
        <w:rPr>
          <w:rFonts w:cs="Calibri"/>
          <w:spacing w:val="-5"/>
          <w:sz w:val="24"/>
          <w:szCs w:val="24"/>
        </w:rPr>
        <w:t>Στο</w:t>
      </w:r>
      <w:r w:rsidRPr="001C24ED">
        <w:rPr>
          <w:rFonts w:cs="Calibri"/>
          <w:spacing w:val="57"/>
          <w:sz w:val="24"/>
          <w:szCs w:val="24"/>
        </w:rPr>
        <w:t xml:space="preserve"> </w:t>
      </w:r>
      <w:r w:rsidRPr="001C24ED">
        <w:rPr>
          <w:rFonts w:cs="Calibri"/>
          <w:spacing w:val="-1"/>
          <w:sz w:val="24"/>
          <w:szCs w:val="24"/>
        </w:rPr>
        <w:t>άρθρο</w:t>
      </w:r>
      <w:r w:rsidRPr="001C24ED">
        <w:rPr>
          <w:rFonts w:cs="Calibri"/>
          <w:bCs/>
          <w:spacing w:val="62"/>
          <w:sz w:val="24"/>
          <w:szCs w:val="24"/>
        </w:rPr>
        <w:t xml:space="preserve"> </w:t>
      </w:r>
      <w:r w:rsidRPr="001C24ED">
        <w:rPr>
          <w:rFonts w:cs="Calibri"/>
          <w:spacing w:val="62"/>
          <w:sz w:val="24"/>
          <w:szCs w:val="24"/>
        </w:rPr>
        <w:t>6</w:t>
      </w:r>
      <w:r w:rsidRPr="001C24ED">
        <w:rPr>
          <w:rFonts w:cs="Calibri"/>
          <w:spacing w:val="-2"/>
          <w:sz w:val="24"/>
          <w:szCs w:val="24"/>
        </w:rPr>
        <w:t xml:space="preserve">του ν. 3920/2011 (Α΄33) </w:t>
      </w:r>
      <w:r w:rsidRPr="001C24ED">
        <w:rPr>
          <w:rFonts w:cs="Calibri"/>
          <w:spacing w:val="-1"/>
          <w:sz w:val="24"/>
          <w:szCs w:val="24"/>
        </w:rPr>
        <w:t>προστίθεται</w:t>
      </w:r>
      <w:r w:rsidRPr="001C24ED">
        <w:rPr>
          <w:rFonts w:cs="Calibri"/>
          <w:spacing w:val="12"/>
          <w:sz w:val="24"/>
          <w:szCs w:val="24"/>
        </w:rPr>
        <w:t xml:space="preserve"> </w:t>
      </w:r>
      <w:r w:rsidRPr="001C24ED">
        <w:rPr>
          <w:rFonts w:cs="Calibri"/>
          <w:spacing w:val="-2"/>
          <w:sz w:val="24"/>
          <w:szCs w:val="24"/>
        </w:rPr>
        <w:t>παράγραφος</w:t>
      </w:r>
      <w:r w:rsidRPr="001C24ED">
        <w:rPr>
          <w:rFonts w:cs="Calibri"/>
          <w:spacing w:val="49"/>
          <w:sz w:val="24"/>
          <w:szCs w:val="24"/>
        </w:rPr>
        <w:t xml:space="preserve"> </w:t>
      </w:r>
      <w:r w:rsidRPr="001C24ED">
        <w:rPr>
          <w:rFonts w:cs="Calibri"/>
          <w:sz w:val="24"/>
          <w:szCs w:val="24"/>
        </w:rPr>
        <w:t>4</w:t>
      </w:r>
      <w:r w:rsidRPr="001C24ED">
        <w:rPr>
          <w:rFonts w:cs="Calibri"/>
          <w:bCs/>
          <w:spacing w:val="-6"/>
          <w:sz w:val="24"/>
          <w:szCs w:val="24"/>
        </w:rPr>
        <w:t xml:space="preserve"> </w:t>
      </w:r>
      <w:r w:rsidRPr="001C24ED">
        <w:rPr>
          <w:rFonts w:cs="Calibri"/>
          <w:spacing w:val="-1"/>
          <w:sz w:val="24"/>
          <w:szCs w:val="24"/>
        </w:rPr>
        <w:t>ως εξής:</w:t>
      </w:r>
    </w:p>
    <w:p w:rsidR="009F7C3E" w:rsidRPr="001C24ED" w:rsidRDefault="009F7C3E" w:rsidP="009F7C3E">
      <w:pPr>
        <w:pStyle w:val="aa"/>
        <w:spacing w:line="276" w:lineRule="auto"/>
        <w:jc w:val="both"/>
        <w:rPr>
          <w:rFonts w:cs="Calibri"/>
          <w:spacing w:val="-1"/>
          <w:sz w:val="24"/>
          <w:szCs w:val="24"/>
        </w:rPr>
      </w:pPr>
      <w:r w:rsidRPr="001C24ED">
        <w:rPr>
          <w:rFonts w:cs="Calibri"/>
          <w:sz w:val="24"/>
          <w:szCs w:val="24"/>
        </w:rPr>
        <w:t>«4. Η</w:t>
      </w:r>
      <w:r w:rsidRPr="001C24ED">
        <w:rPr>
          <w:rFonts w:cs="Calibri"/>
          <w:spacing w:val="6"/>
          <w:sz w:val="24"/>
          <w:szCs w:val="24"/>
        </w:rPr>
        <w:t xml:space="preserve"> </w:t>
      </w:r>
      <w:r w:rsidRPr="001C24ED">
        <w:rPr>
          <w:rFonts w:cs="Calibri"/>
          <w:spacing w:val="-1"/>
          <w:sz w:val="24"/>
          <w:szCs w:val="24"/>
        </w:rPr>
        <w:t>εκτέλεση</w:t>
      </w:r>
      <w:r w:rsidRPr="001C24ED">
        <w:rPr>
          <w:rFonts w:cs="Calibri"/>
          <w:spacing w:val="8"/>
          <w:sz w:val="24"/>
          <w:szCs w:val="24"/>
        </w:rPr>
        <w:t xml:space="preserve"> </w:t>
      </w:r>
      <w:r w:rsidRPr="001C24ED">
        <w:rPr>
          <w:rFonts w:cs="Calibri"/>
          <w:spacing w:val="-2"/>
          <w:sz w:val="24"/>
          <w:szCs w:val="24"/>
        </w:rPr>
        <w:t>του</w:t>
      </w:r>
      <w:r w:rsidRPr="001C24ED">
        <w:rPr>
          <w:rFonts w:cs="Calibri"/>
          <w:spacing w:val="8"/>
          <w:sz w:val="24"/>
          <w:szCs w:val="24"/>
        </w:rPr>
        <w:t xml:space="preserve"> </w:t>
      </w:r>
      <w:r w:rsidRPr="001C24ED">
        <w:rPr>
          <w:rFonts w:cs="Calibri"/>
          <w:spacing w:val="-2"/>
          <w:sz w:val="24"/>
          <w:szCs w:val="24"/>
        </w:rPr>
        <w:t>μεταφορικού</w:t>
      </w:r>
      <w:r w:rsidRPr="001C24ED">
        <w:rPr>
          <w:rFonts w:cs="Calibri"/>
          <w:spacing w:val="8"/>
          <w:sz w:val="24"/>
          <w:szCs w:val="24"/>
        </w:rPr>
        <w:t xml:space="preserve"> </w:t>
      </w:r>
      <w:r w:rsidRPr="001C24ED">
        <w:rPr>
          <w:rFonts w:cs="Calibri"/>
          <w:spacing w:val="-1"/>
          <w:sz w:val="24"/>
          <w:szCs w:val="24"/>
        </w:rPr>
        <w:t>έργου</w:t>
      </w:r>
      <w:r w:rsidRPr="001C24ED">
        <w:rPr>
          <w:rFonts w:cs="Calibri"/>
          <w:spacing w:val="8"/>
          <w:sz w:val="24"/>
          <w:szCs w:val="24"/>
        </w:rPr>
        <w:t xml:space="preserve"> </w:t>
      </w:r>
      <w:r w:rsidRPr="001C24ED">
        <w:rPr>
          <w:rFonts w:cs="Calibri"/>
          <w:spacing w:val="-1"/>
          <w:sz w:val="24"/>
          <w:szCs w:val="24"/>
        </w:rPr>
        <w:t>από</w:t>
      </w:r>
      <w:r w:rsidRPr="001C24ED">
        <w:rPr>
          <w:rFonts w:cs="Calibri"/>
          <w:spacing w:val="8"/>
          <w:sz w:val="24"/>
          <w:szCs w:val="24"/>
        </w:rPr>
        <w:t xml:space="preserve"> </w:t>
      </w:r>
      <w:r w:rsidRPr="001C24ED">
        <w:rPr>
          <w:rFonts w:cs="Calibri"/>
          <w:spacing w:val="-2"/>
          <w:sz w:val="24"/>
          <w:szCs w:val="24"/>
        </w:rPr>
        <w:t>τον</w:t>
      </w:r>
      <w:r w:rsidRPr="001C24ED">
        <w:rPr>
          <w:rFonts w:cs="Calibri"/>
          <w:spacing w:val="7"/>
          <w:sz w:val="24"/>
          <w:szCs w:val="24"/>
        </w:rPr>
        <w:t xml:space="preserve"> </w:t>
      </w:r>
      <w:r w:rsidRPr="001C24ED">
        <w:rPr>
          <w:rFonts w:cs="Calibri"/>
          <w:spacing w:val="-2"/>
          <w:sz w:val="24"/>
          <w:szCs w:val="24"/>
        </w:rPr>
        <w:t>ΟΑΣΑ</w:t>
      </w:r>
      <w:r w:rsidRPr="001C24ED">
        <w:rPr>
          <w:rFonts w:cs="Calibri"/>
          <w:spacing w:val="-5"/>
          <w:sz w:val="24"/>
          <w:szCs w:val="24"/>
        </w:rPr>
        <w:t xml:space="preserve"> </w:t>
      </w:r>
      <w:r w:rsidRPr="001C24ED">
        <w:rPr>
          <w:rFonts w:cs="Calibri"/>
          <w:spacing w:val="-1"/>
          <w:sz w:val="24"/>
          <w:szCs w:val="24"/>
        </w:rPr>
        <w:t>αναστέλλεται</w:t>
      </w:r>
      <w:r w:rsidRPr="001C24ED">
        <w:rPr>
          <w:rFonts w:cs="Calibri"/>
          <w:spacing w:val="8"/>
          <w:sz w:val="24"/>
          <w:szCs w:val="24"/>
        </w:rPr>
        <w:t xml:space="preserve"> </w:t>
      </w:r>
      <w:r w:rsidRPr="001C24ED">
        <w:rPr>
          <w:rFonts w:cs="Calibri"/>
          <w:spacing w:val="-1"/>
          <w:sz w:val="24"/>
          <w:szCs w:val="24"/>
        </w:rPr>
        <w:t>αυτοδικαίως</w:t>
      </w:r>
      <w:r w:rsidRPr="001C24ED">
        <w:rPr>
          <w:rFonts w:cs="Calibri"/>
          <w:spacing w:val="55"/>
          <w:sz w:val="24"/>
          <w:szCs w:val="24"/>
        </w:rPr>
        <w:t xml:space="preserve"> </w:t>
      </w:r>
      <w:r w:rsidRPr="001C24ED">
        <w:rPr>
          <w:rFonts w:cs="Calibri"/>
          <w:spacing w:val="-1"/>
          <w:sz w:val="24"/>
          <w:szCs w:val="24"/>
        </w:rPr>
        <w:t>για</w:t>
      </w:r>
      <w:r w:rsidRPr="001C24ED">
        <w:rPr>
          <w:rFonts w:cs="Calibri"/>
          <w:spacing w:val="29"/>
          <w:sz w:val="24"/>
          <w:szCs w:val="24"/>
        </w:rPr>
        <w:t xml:space="preserve"> </w:t>
      </w:r>
      <w:r w:rsidRPr="001C24ED">
        <w:rPr>
          <w:rFonts w:cs="Calibri"/>
          <w:spacing w:val="-1"/>
          <w:sz w:val="24"/>
          <w:szCs w:val="24"/>
        </w:rPr>
        <w:t>όσο</w:t>
      </w:r>
      <w:r w:rsidRPr="001C24ED">
        <w:rPr>
          <w:rFonts w:cs="Calibri"/>
          <w:spacing w:val="29"/>
          <w:sz w:val="24"/>
          <w:szCs w:val="24"/>
        </w:rPr>
        <w:t xml:space="preserve"> </w:t>
      </w:r>
      <w:r w:rsidRPr="001C24ED">
        <w:rPr>
          <w:rFonts w:cs="Calibri"/>
          <w:spacing w:val="-1"/>
          <w:sz w:val="24"/>
          <w:szCs w:val="24"/>
        </w:rPr>
        <w:t>χρονικό</w:t>
      </w:r>
      <w:r w:rsidRPr="001C24ED">
        <w:rPr>
          <w:rFonts w:cs="Calibri"/>
          <w:spacing w:val="27"/>
          <w:sz w:val="24"/>
          <w:szCs w:val="24"/>
        </w:rPr>
        <w:t xml:space="preserve"> </w:t>
      </w:r>
      <w:r>
        <w:rPr>
          <w:rFonts w:cs="Calibri"/>
          <w:spacing w:val="-1"/>
          <w:sz w:val="24"/>
          <w:szCs w:val="24"/>
        </w:rPr>
        <w:t xml:space="preserve">διάστημα </w:t>
      </w:r>
      <w:r w:rsidRPr="001C24ED">
        <w:rPr>
          <w:rFonts w:cs="Calibri"/>
          <w:spacing w:val="-2"/>
          <w:sz w:val="24"/>
          <w:szCs w:val="24"/>
        </w:rPr>
        <w:t>το</w:t>
      </w:r>
      <w:r w:rsidRPr="001C24ED">
        <w:rPr>
          <w:rFonts w:cs="Calibri"/>
          <w:spacing w:val="28"/>
          <w:sz w:val="24"/>
          <w:szCs w:val="24"/>
        </w:rPr>
        <w:t xml:space="preserve"> </w:t>
      </w:r>
      <w:r w:rsidRPr="001C24ED">
        <w:rPr>
          <w:rFonts w:cs="Calibri"/>
          <w:spacing w:val="-1"/>
          <w:sz w:val="24"/>
          <w:szCs w:val="24"/>
        </w:rPr>
        <w:t>αντισυμβαλλόμενο</w:t>
      </w:r>
      <w:r w:rsidRPr="001C24ED">
        <w:rPr>
          <w:rFonts w:cs="Calibri"/>
          <w:spacing w:val="29"/>
          <w:sz w:val="24"/>
          <w:szCs w:val="24"/>
        </w:rPr>
        <w:t xml:space="preserve"> </w:t>
      </w:r>
      <w:r w:rsidRPr="001C24ED">
        <w:rPr>
          <w:rFonts w:cs="Calibri"/>
          <w:spacing w:val="-2"/>
          <w:sz w:val="24"/>
          <w:szCs w:val="24"/>
        </w:rPr>
        <w:t>Υπουργείο</w:t>
      </w:r>
      <w:r w:rsidRPr="001C24ED">
        <w:rPr>
          <w:rFonts w:cs="Calibri"/>
          <w:spacing w:val="-1"/>
          <w:sz w:val="24"/>
          <w:szCs w:val="24"/>
        </w:rPr>
        <w:t xml:space="preserve"> δεν</w:t>
      </w:r>
      <w:r w:rsidRPr="001C24ED">
        <w:rPr>
          <w:rFonts w:cs="Calibri"/>
          <w:spacing w:val="28"/>
          <w:sz w:val="24"/>
          <w:szCs w:val="24"/>
        </w:rPr>
        <w:t xml:space="preserve"> </w:t>
      </w:r>
      <w:r w:rsidRPr="001C24ED">
        <w:rPr>
          <w:rFonts w:cs="Calibri"/>
          <w:spacing w:val="-1"/>
          <w:sz w:val="24"/>
          <w:szCs w:val="24"/>
        </w:rPr>
        <w:t>καταβάλλει</w:t>
      </w:r>
      <w:r w:rsidRPr="001C24ED">
        <w:rPr>
          <w:rFonts w:cs="Calibri"/>
          <w:spacing w:val="55"/>
          <w:sz w:val="24"/>
          <w:szCs w:val="24"/>
        </w:rPr>
        <w:t xml:space="preserve"> </w:t>
      </w:r>
      <w:r w:rsidRPr="001C24ED">
        <w:rPr>
          <w:rFonts w:cs="Calibri"/>
          <w:spacing w:val="-2"/>
          <w:sz w:val="24"/>
          <w:szCs w:val="24"/>
        </w:rPr>
        <w:t>το</w:t>
      </w:r>
      <w:r w:rsidRPr="001C24ED">
        <w:rPr>
          <w:rFonts w:cs="Calibri"/>
          <w:spacing w:val="28"/>
          <w:sz w:val="24"/>
          <w:szCs w:val="24"/>
        </w:rPr>
        <w:t xml:space="preserve"> </w:t>
      </w:r>
      <w:r w:rsidRPr="001C24ED">
        <w:rPr>
          <w:rFonts w:cs="Calibri"/>
          <w:spacing w:val="-1"/>
          <w:sz w:val="24"/>
          <w:szCs w:val="24"/>
        </w:rPr>
        <w:t>σύμφωνα</w:t>
      </w:r>
      <w:r w:rsidRPr="001C24ED">
        <w:rPr>
          <w:rFonts w:cs="Calibri"/>
          <w:spacing w:val="30"/>
          <w:sz w:val="24"/>
          <w:szCs w:val="24"/>
        </w:rPr>
        <w:t xml:space="preserve"> </w:t>
      </w:r>
      <w:r w:rsidRPr="001C24ED">
        <w:rPr>
          <w:rFonts w:cs="Calibri"/>
          <w:spacing w:val="-2"/>
          <w:sz w:val="24"/>
          <w:szCs w:val="24"/>
        </w:rPr>
        <w:t>με</w:t>
      </w:r>
      <w:r w:rsidRPr="001C24ED">
        <w:rPr>
          <w:rFonts w:cs="Calibri"/>
          <w:spacing w:val="30"/>
          <w:sz w:val="24"/>
          <w:szCs w:val="24"/>
        </w:rPr>
        <w:t xml:space="preserve"> </w:t>
      </w:r>
      <w:r w:rsidRPr="001C24ED">
        <w:rPr>
          <w:rFonts w:cs="Calibri"/>
          <w:spacing w:val="-2"/>
          <w:sz w:val="24"/>
          <w:szCs w:val="24"/>
        </w:rPr>
        <w:t>τους</w:t>
      </w:r>
      <w:r w:rsidRPr="001C24ED">
        <w:rPr>
          <w:rFonts w:cs="Calibri"/>
          <w:spacing w:val="31"/>
          <w:sz w:val="24"/>
          <w:szCs w:val="24"/>
        </w:rPr>
        <w:t xml:space="preserve"> </w:t>
      </w:r>
      <w:r w:rsidRPr="001C24ED">
        <w:rPr>
          <w:rFonts w:cs="Calibri"/>
          <w:spacing w:val="-1"/>
          <w:sz w:val="24"/>
          <w:szCs w:val="24"/>
        </w:rPr>
        <w:t>όρους</w:t>
      </w:r>
      <w:r w:rsidRPr="001C24ED">
        <w:rPr>
          <w:rFonts w:cs="Calibri"/>
          <w:spacing w:val="31"/>
          <w:sz w:val="24"/>
          <w:szCs w:val="24"/>
        </w:rPr>
        <w:t xml:space="preserve"> </w:t>
      </w:r>
      <w:r w:rsidRPr="001C24ED">
        <w:rPr>
          <w:rFonts w:cs="Calibri"/>
          <w:spacing w:val="-1"/>
          <w:sz w:val="24"/>
          <w:szCs w:val="24"/>
        </w:rPr>
        <w:t>της</w:t>
      </w:r>
      <w:r w:rsidRPr="001C24ED">
        <w:rPr>
          <w:rFonts w:cs="Calibri"/>
          <w:spacing w:val="30"/>
          <w:sz w:val="24"/>
          <w:szCs w:val="24"/>
        </w:rPr>
        <w:t xml:space="preserve"> </w:t>
      </w:r>
      <w:r w:rsidRPr="001C24ED">
        <w:rPr>
          <w:rFonts w:cs="Calibri"/>
          <w:spacing w:val="-1"/>
          <w:sz w:val="24"/>
          <w:szCs w:val="24"/>
        </w:rPr>
        <w:t>σύμβασης</w:t>
      </w:r>
      <w:r w:rsidRPr="001C24ED">
        <w:rPr>
          <w:rFonts w:cs="Calibri"/>
          <w:spacing w:val="31"/>
          <w:sz w:val="24"/>
          <w:szCs w:val="24"/>
        </w:rPr>
        <w:t xml:space="preserve"> </w:t>
      </w:r>
      <w:r w:rsidRPr="001C24ED">
        <w:rPr>
          <w:rFonts w:cs="Calibri"/>
          <w:spacing w:val="-1"/>
          <w:sz w:val="24"/>
          <w:szCs w:val="24"/>
        </w:rPr>
        <w:t>αντίτιμο</w:t>
      </w:r>
      <w:r w:rsidRPr="001C24ED">
        <w:rPr>
          <w:rFonts w:cs="Calibri"/>
          <w:spacing w:val="31"/>
          <w:sz w:val="24"/>
          <w:szCs w:val="24"/>
        </w:rPr>
        <w:t xml:space="preserve"> </w:t>
      </w:r>
      <w:r w:rsidRPr="001C24ED">
        <w:rPr>
          <w:rFonts w:cs="Calibri"/>
          <w:sz w:val="24"/>
          <w:szCs w:val="24"/>
        </w:rPr>
        <w:t>ή</w:t>
      </w:r>
      <w:r w:rsidRPr="001C24ED">
        <w:rPr>
          <w:rFonts w:cs="Calibri"/>
          <w:spacing w:val="30"/>
          <w:sz w:val="24"/>
          <w:szCs w:val="24"/>
        </w:rPr>
        <w:t xml:space="preserve"> </w:t>
      </w:r>
      <w:r w:rsidRPr="001C24ED">
        <w:rPr>
          <w:rFonts w:cs="Calibri"/>
          <w:spacing w:val="-1"/>
          <w:sz w:val="24"/>
          <w:szCs w:val="24"/>
        </w:rPr>
        <w:t>τη</w:t>
      </w:r>
      <w:r w:rsidRPr="001C24ED">
        <w:rPr>
          <w:rFonts w:cs="Calibri"/>
          <w:spacing w:val="31"/>
          <w:sz w:val="24"/>
          <w:szCs w:val="24"/>
        </w:rPr>
        <w:t xml:space="preserve"> </w:t>
      </w:r>
      <w:r w:rsidRPr="001C24ED">
        <w:rPr>
          <w:rFonts w:cs="Calibri"/>
          <w:spacing w:val="-1"/>
          <w:sz w:val="24"/>
          <w:szCs w:val="24"/>
        </w:rPr>
        <w:t>διαφορά</w:t>
      </w:r>
      <w:r w:rsidRPr="001C24ED">
        <w:rPr>
          <w:rFonts w:cs="Calibri"/>
          <w:spacing w:val="31"/>
          <w:sz w:val="24"/>
          <w:szCs w:val="24"/>
        </w:rPr>
        <w:t xml:space="preserve"> </w:t>
      </w:r>
      <w:r w:rsidRPr="001C24ED">
        <w:rPr>
          <w:rFonts w:cs="Calibri"/>
          <w:spacing w:val="-2"/>
          <w:sz w:val="24"/>
          <w:szCs w:val="24"/>
        </w:rPr>
        <w:t>του</w:t>
      </w:r>
      <w:r w:rsidRPr="001C24ED">
        <w:rPr>
          <w:rFonts w:cs="Calibri"/>
          <w:spacing w:val="53"/>
          <w:sz w:val="24"/>
          <w:szCs w:val="24"/>
        </w:rPr>
        <w:t xml:space="preserve"> </w:t>
      </w:r>
      <w:r w:rsidRPr="001C24ED">
        <w:rPr>
          <w:rFonts w:cs="Calibri"/>
          <w:spacing w:val="-1"/>
          <w:sz w:val="24"/>
          <w:szCs w:val="24"/>
        </w:rPr>
        <w:t>κομίστρου</w:t>
      </w:r>
      <w:r w:rsidRPr="001C24ED">
        <w:rPr>
          <w:rFonts w:cs="Calibri"/>
          <w:spacing w:val="-4"/>
          <w:sz w:val="24"/>
          <w:szCs w:val="24"/>
        </w:rPr>
        <w:t xml:space="preserve"> </w:t>
      </w:r>
      <w:r w:rsidRPr="001C24ED">
        <w:rPr>
          <w:rFonts w:cs="Calibri"/>
          <w:spacing w:val="-1"/>
          <w:sz w:val="24"/>
          <w:szCs w:val="24"/>
        </w:rPr>
        <w:t>από την</w:t>
      </w:r>
      <w:r w:rsidRPr="001C24ED">
        <w:rPr>
          <w:rFonts w:cs="Calibri"/>
          <w:spacing w:val="-4"/>
          <w:sz w:val="24"/>
          <w:szCs w:val="24"/>
        </w:rPr>
        <w:t xml:space="preserve"> </w:t>
      </w:r>
      <w:r w:rsidRPr="001C24ED">
        <w:rPr>
          <w:rFonts w:cs="Calibri"/>
          <w:spacing w:val="-1"/>
          <w:sz w:val="24"/>
          <w:szCs w:val="24"/>
        </w:rPr>
        <w:t>πίστωση</w:t>
      </w:r>
      <w:r w:rsidRPr="001C24ED">
        <w:rPr>
          <w:rFonts w:cs="Calibri"/>
          <w:spacing w:val="-3"/>
          <w:sz w:val="24"/>
          <w:szCs w:val="24"/>
        </w:rPr>
        <w:t xml:space="preserve"> </w:t>
      </w:r>
      <w:r w:rsidRPr="001C24ED">
        <w:rPr>
          <w:rFonts w:cs="Calibri"/>
          <w:spacing w:val="-1"/>
          <w:sz w:val="24"/>
          <w:szCs w:val="24"/>
        </w:rPr>
        <w:t>αυτή.</w:t>
      </w:r>
      <w:r>
        <w:rPr>
          <w:rFonts w:cs="Calibri"/>
          <w:spacing w:val="-1"/>
          <w:sz w:val="24"/>
          <w:szCs w:val="24"/>
        </w:rPr>
        <w:t xml:space="preserve"> Η ισχύς της παρούσας διάταξης αρχίζει από 1.1.2016</w:t>
      </w:r>
      <w:r w:rsidRPr="001C24ED">
        <w:rPr>
          <w:rFonts w:cs="Calibri"/>
          <w:spacing w:val="-1"/>
          <w:sz w:val="24"/>
          <w:szCs w:val="24"/>
        </w:rPr>
        <w:t>»</w:t>
      </w:r>
    </w:p>
    <w:p w:rsidR="009F7C3E" w:rsidRPr="001C24ED" w:rsidRDefault="009F7C3E" w:rsidP="009F7C3E">
      <w:pPr>
        <w:pStyle w:val="aa"/>
        <w:spacing w:line="276" w:lineRule="auto"/>
        <w:jc w:val="both"/>
        <w:rPr>
          <w:rFonts w:cs="Calibri"/>
          <w:sz w:val="24"/>
          <w:szCs w:val="24"/>
        </w:rPr>
      </w:pPr>
      <w:r w:rsidRPr="00E1504C">
        <w:rPr>
          <w:rFonts w:cs="Calibri"/>
          <w:b/>
          <w:bCs/>
          <w:spacing w:val="-1"/>
          <w:sz w:val="24"/>
          <w:szCs w:val="24"/>
        </w:rPr>
        <w:t>5.</w:t>
      </w:r>
      <w:r w:rsidRPr="001C24ED">
        <w:rPr>
          <w:rFonts w:cs="Calibri"/>
          <w:bCs/>
          <w:spacing w:val="-1"/>
          <w:sz w:val="24"/>
          <w:szCs w:val="24"/>
        </w:rPr>
        <w:t xml:space="preserve"> </w:t>
      </w:r>
      <w:r w:rsidRPr="001C24ED">
        <w:rPr>
          <w:rFonts w:cs="Calibri"/>
          <w:spacing w:val="-5"/>
          <w:sz w:val="24"/>
          <w:szCs w:val="24"/>
        </w:rPr>
        <w:t>Στο</w:t>
      </w:r>
      <w:r w:rsidRPr="001C24ED">
        <w:rPr>
          <w:rFonts w:cs="Calibri"/>
          <w:spacing w:val="57"/>
          <w:sz w:val="24"/>
          <w:szCs w:val="24"/>
        </w:rPr>
        <w:t xml:space="preserve"> </w:t>
      </w:r>
      <w:r w:rsidRPr="001C24ED">
        <w:rPr>
          <w:rFonts w:cs="Calibri"/>
          <w:spacing w:val="-1"/>
          <w:sz w:val="24"/>
          <w:szCs w:val="24"/>
        </w:rPr>
        <w:t>άρθρο</w:t>
      </w:r>
      <w:r w:rsidRPr="001C24ED">
        <w:rPr>
          <w:rFonts w:cs="Calibri"/>
          <w:bCs/>
          <w:spacing w:val="62"/>
          <w:sz w:val="24"/>
          <w:szCs w:val="24"/>
        </w:rPr>
        <w:t xml:space="preserve"> </w:t>
      </w:r>
      <w:r w:rsidRPr="001C24ED">
        <w:rPr>
          <w:rFonts w:cs="Calibri"/>
          <w:spacing w:val="62"/>
          <w:sz w:val="24"/>
          <w:szCs w:val="24"/>
        </w:rPr>
        <w:t>6</w:t>
      </w:r>
      <w:r w:rsidRPr="001C24ED">
        <w:rPr>
          <w:rFonts w:cs="Calibri"/>
          <w:bCs/>
          <w:spacing w:val="62"/>
          <w:sz w:val="24"/>
          <w:szCs w:val="24"/>
        </w:rPr>
        <w:t xml:space="preserve"> </w:t>
      </w:r>
      <w:r w:rsidRPr="001C24ED">
        <w:rPr>
          <w:rFonts w:cs="Calibri"/>
          <w:spacing w:val="-2"/>
          <w:sz w:val="24"/>
          <w:szCs w:val="24"/>
        </w:rPr>
        <w:t xml:space="preserve">του ν. 3920/2011 (Α΄33) </w:t>
      </w:r>
      <w:r w:rsidRPr="001C24ED">
        <w:rPr>
          <w:rFonts w:cs="Calibri"/>
          <w:spacing w:val="-1"/>
          <w:sz w:val="24"/>
          <w:szCs w:val="24"/>
        </w:rPr>
        <w:t>προστίθεται</w:t>
      </w:r>
      <w:r w:rsidRPr="001C24ED">
        <w:rPr>
          <w:rFonts w:cs="Calibri"/>
          <w:spacing w:val="12"/>
          <w:sz w:val="24"/>
          <w:szCs w:val="24"/>
        </w:rPr>
        <w:t xml:space="preserve"> </w:t>
      </w:r>
      <w:r w:rsidRPr="001C24ED">
        <w:rPr>
          <w:rFonts w:cs="Calibri"/>
          <w:spacing w:val="-2"/>
          <w:sz w:val="24"/>
          <w:szCs w:val="24"/>
        </w:rPr>
        <w:t>παράγραφος</w:t>
      </w:r>
      <w:r w:rsidRPr="001C24ED">
        <w:rPr>
          <w:rFonts w:cs="Calibri"/>
          <w:spacing w:val="49"/>
          <w:sz w:val="24"/>
          <w:szCs w:val="24"/>
        </w:rPr>
        <w:t xml:space="preserve"> </w:t>
      </w:r>
      <w:r w:rsidRPr="001C24ED">
        <w:rPr>
          <w:rFonts w:cs="Calibri"/>
          <w:sz w:val="24"/>
          <w:szCs w:val="24"/>
        </w:rPr>
        <w:t>10</w:t>
      </w:r>
      <w:r w:rsidRPr="001C24ED">
        <w:rPr>
          <w:rFonts w:cs="Calibri"/>
          <w:bCs/>
          <w:spacing w:val="-6"/>
          <w:sz w:val="24"/>
          <w:szCs w:val="24"/>
        </w:rPr>
        <w:t xml:space="preserve"> </w:t>
      </w:r>
      <w:r w:rsidRPr="001C24ED">
        <w:rPr>
          <w:rFonts w:cs="Calibri"/>
          <w:spacing w:val="-1"/>
          <w:sz w:val="24"/>
          <w:szCs w:val="24"/>
        </w:rPr>
        <w:t>ως</w:t>
      </w:r>
      <w:r w:rsidRPr="001C24ED">
        <w:rPr>
          <w:rFonts w:cs="Calibri"/>
          <w:spacing w:val="-3"/>
          <w:sz w:val="24"/>
          <w:szCs w:val="24"/>
        </w:rPr>
        <w:t xml:space="preserve"> </w:t>
      </w:r>
      <w:r w:rsidRPr="001C24ED">
        <w:rPr>
          <w:rFonts w:cs="Calibri"/>
          <w:spacing w:val="-1"/>
          <w:sz w:val="24"/>
          <w:szCs w:val="24"/>
        </w:rPr>
        <w:t>εξής:</w:t>
      </w:r>
    </w:p>
    <w:p w:rsidR="009F7C3E" w:rsidRPr="001C24ED" w:rsidRDefault="009F7C3E" w:rsidP="009F7C3E">
      <w:pPr>
        <w:pStyle w:val="aa"/>
        <w:spacing w:line="276" w:lineRule="auto"/>
        <w:jc w:val="both"/>
        <w:rPr>
          <w:spacing w:val="-1"/>
          <w:sz w:val="24"/>
          <w:szCs w:val="24"/>
        </w:rPr>
      </w:pPr>
      <w:r w:rsidRPr="001C24ED">
        <w:rPr>
          <w:spacing w:val="-1"/>
          <w:sz w:val="24"/>
          <w:szCs w:val="24"/>
        </w:rPr>
        <w:t>«10.</w:t>
      </w:r>
      <w:r w:rsidRPr="001C24ED">
        <w:rPr>
          <w:spacing w:val="44"/>
          <w:sz w:val="24"/>
          <w:szCs w:val="24"/>
        </w:rPr>
        <w:t xml:space="preserve"> </w:t>
      </w:r>
      <w:r w:rsidRPr="001C24ED">
        <w:rPr>
          <w:spacing w:val="-1"/>
          <w:sz w:val="24"/>
          <w:szCs w:val="24"/>
        </w:rPr>
        <w:t>Με</w:t>
      </w:r>
      <w:r w:rsidRPr="001C24ED">
        <w:rPr>
          <w:spacing w:val="46"/>
          <w:sz w:val="24"/>
          <w:szCs w:val="24"/>
        </w:rPr>
        <w:t xml:space="preserve"> </w:t>
      </w:r>
      <w:r w:rsidRPr="001C24ED">
        <w:rPr>
          <w:spacing w:val="-1"/>
          <w:sz w:val="24"/>
          <w:szCs w:val="24"/>
        </w:rPr>
        <w:t>αποφάσεις</w:t>
      </w:r>
      <w:r w:rsidRPr="001C24ED">
        <w:rPr>
          <w:spacing w:val="45"/>
          <w:sz w:val="24"/>
          <w:szCs w:val="24"/>
        </w:rPr>
        <w:t xml:space="preserve"> </w:t>
      </w:r>
      <w:r w:rsidRPr="001C24ED">
        <w:rPr>
          <w:spacing w:val="-2"/>
          <w:sz w:val="24"/>
          <w:szCs w:val="24"/>
        </w:rPr>
        <w:t>του</w:t>
      </w:r>
      <w:r w:rsidRPr="001C24ED">
        <w:rPr>
          <w:spacing w:val="41"/>
          <w:sz w:val="24"/>
          <w:szCs w:val="24"/>
        </w:rPr>
        <w:t xml:space="preserve"> </w:t>
      </w:r>
      <w:r w:rsidRPr="001C24ED">
        <w:rPr>
          <w:spacing w:val="-2"/>
          <w:sz w:val="24"/>
          <w:szCs w:val="24"/>
        </w:rPr>
        <w:t>Υπουργού</w:t>
      </w:r>
      <w:r w:rsidRPr="001C24ED">
        <w:rPr>
          <w:spacing w:val="43"/>
          <w:sz w:val="24"/>
          <w:szCs w:val="24"/>
        </w:rPr>
        <w:t xml:space="preserve"> </w:t>
      </w:r>
      <w:r w:rsidRPr="001C24ED">
        <w:rPr>
          <w:spacing w:val="-2"/>
          <w:sz w:val="24"/>
          <w:szCs w:val="24"/>
        </w:rPr>
        <w:t>Υποδομών,</w:t>
      </w:r>
      <w:r w:rsidRPr="001C24ED">
        <w:rPr>
          <w:spacing w:val="44"/>
          <w:sz w:val="24"/>
          <w:szCs w:val="24"/>
        </w:rPr>
        <w:t xml:space="preserve"> </w:t>
      </w:r>
      <w:r w:rsidRPr="001C24ED">
        <w:rPr>
          <w:spacing w:val="-1"/>
          <w:sz w:val="24"/>
          <w:szCs w:val="24"/>
        </w:rPr>
        <w:t>Μεταφορών</w:t>
      </w:r>
      <w:r w:rsidRPr="001C24ED">
        <w:rPr>
          <w:spacing w:val="43"/>
          <w:sz w:val="24"/>
          <w:szCs w:val="24"/>
        </w:rPr>
        <w:t xml:space="preserve"> </w:t>
      </w:r>
      <w:r w:rsidRPr="001C24ED">
        <w:rPr>
          <w:spacing w:val="-2"/>
          <w:sz w:val="24"/>
          <w:szCs w:val="24"/>
        </w:rPr>
        <w:t>και</w:t>
      </w:r>
      <w:r w:rsidRPr="001C24ED">
        <w:rPr>
          <w:spacing w:val="39"/>
          <w:sz w:val="24"/>
          <w:szCs w:val="24"/>
        </w:rPr>
        <w:t xml:space="preserve"> </w:t>
      </w:r>
      <w:r w:rsidRPr="001C24ED">
        <w:rPr>
          <w:spacing w:val="-2"/>
          <w:sz w:val="24"/>
          <w:szCs w:val="24"/>
        </w:rPr>
        <w:t>Δικτύων:</w:t>
      </w:r>
      <w:r w:rsidRPr="001C24ED">
        <w:rPr>
          <w:spacing w:val="44"/>
          <w:sz w:val="24"/>
          <w:szCs w:val="24"/>
        </w:rPr>
        <w:t xml:space="preserve"> </w:t>
      </w:r>
      <w:r w:rsidRPr="001C24ED">
        <w:rPr>
          <w:spacing w:val="-1"/>
          <w:sz w:val="24"/>
          <w:szCs w:val="24"/>
        </w:rPr>
        <w:t>α.</w:t>
      </w:r>
      <w:r w:rsidRPr="001C24ED">
        <w:rPr>
          <w:spacing w:val="55"/>
          <w:w w:val="99"/>
          <w:sz w:val="24"/>
          <w:szCs w:val="24"/>
        </w:rPr>
        <w:t xml:space="preserve"> </w:t>
      </w:r>
      <w:r w:rsidRPr="001C24ED">
        <w:rPr>
          <w:spacing w:val="-2"/>
          <w:sz w:val="24"/>
          <w:szCs w:val="24"/>
        </w:rPr>
        <w:t>Καθορίζεται</w:t>
      </w:r>
      <w:r w:rsidRPr="001C24ED">
        <w:rPr>
          <w:spacing w:val="6"/>
          <w:sz w:val="24"/>
          <w:szCs w:val="24"/>
        </w:rPr>
        <w:t xml:space="preserve"> </w:t>
      </w:r>
      <w:r w:rsidRPr="001C24ED">
        <w:rPr>
          <w:sz w:val="24"/>
          <w:szCs w:val="24"/>
        </w:rPr>
        <w:t>ο</w:t>
      </w:r>
      <w:r w:rsidRPr="001C24ED">
        <w:rPr>
          <w:spacing w:val="5"/>
          <w:sz w:val="24"/>
          <w:szCs w:val="24"/>
        </w:rPr>
        <w:t xml:space="preserve"> </w:t>
      </w:r>
      <w:r w:rsidRPr="001C24ED">
        <w:rPr>
          <w:spacing w:val="-2"/>
          <w:sz w:val="24"/>
          <w:szCs w:val="24"/>
        </w:rPr>
        <w:t>τρόπος</w:t>
      </w:r>
      <w:r w:rsidRPr="001C24ED">
        <w:rPr>
          <w:spacing w:val="6"/>
          <w:sz w:val="24"/>
          <w:szCs w:val="24"/>
        </w:rPr>
        <w:t xml:space="preserve"> </w:t>
      </w:r>
      <w:r w:rsidRPr="001C24ED">
        <w:rPr>
          <w:spacing w:val="-2"/>
          <w:sz w:val="24"/>
          <w:szCs w:val="24"/>
        </w:rPr>
        <w:t>πώλησης,</w:t>
      </w:r>
      <w:r w:rsidRPr="001C24ED">
        <w:rPr>
          <w:spacing w:val="4"/>
          <w:sz w:val="24"/>
          <w:szCs w:val="24"/>
        </w:rPr>
        <w:t xml:space="preserve"> </w:t>
      </w:r>
      <w:r w:rsidRPr="001C24ED">
        <w:rPr>
          <w:sz w:val="24"/>
          <w:szCs w:val="24"/>
        </w:rPr>
        <w:t>η</w:t>
      </w:r>
      <w:r w:rsidRPr="001C24ED">
        <w:rPr>
          <w:spacing w:val="5"/>
          <w:sz w:val="24"/>
          <w:szCs w:val="24"/>
        </w:rPr>
        <w:t xml:space="preserve"> </w:t>
      </w:r>
      <w:r w:rsidRPr="001C24ED">
        <w:rPr>
          <w:spacing w:val="-1"/>
          <w:sz w:val="24"/>
          <w:szCs w:val="24"/>
        </w:rPr>
        <w:t>κατανομή</w:t>
      </w:r>
      <w:r w:rsidRPr="001C24ED">
        <w:rPr>
          <w:spacing w:val="4"/>
          <w:sz w:val="24"/>
          <w:szCs w:val="24"/>
        </w:rPr>
        <w:t xml:space="preserve"> </w:t>
      </w:r>
      <w:r w:rsidRPr="001C24ED">
        <w:rPr>
          <w:spacing w:val="-2"/>
          <w:sz w:val="24"/>
          <w:szCs w:val="24"/>
        </w:rPr>
        <w:t>των</w:t>
      </w:r>
      <w:r w:rsidRPr="001C24ED">
        <w:rPr>
          <w:spacing w:val="6"/>
          <w:sz w:val="24"/>
          <w:szCs w:val="24"/>
        </w:rPr>
        <w:t xml:space="preserve"> </w:t>
      </w:r>
      <w:r w:rsidRPr="001C24ED">
        <w:rPr>
          <w:spacing w:val="-1"/>
          <w:sz w:val="24"/>
          <w:szCs w:val="24"/>
        </w:rPr>
        <w:t>εισπράξεων</w:t>
      </w:r>
      <w:r w:rsidRPr="001C24ED">
        <w:rPr>
          <w:spacing w:val="4"/>
          <w:sz w:val="24"/>
          <w:szCs w:val="24"/>
        </w:rPr>
        <w:t xml:space="preserve"> </w:t>
      </w:r>
      <w:r w:rsidRPr="001C24ED">
        <w:rPr>
          <w:spacing w:val="-1"/>
          <w:sz w:val="24"/>
          <w:szCs w:val="24"/>
        </w:rPr>
        <w:t>και</w:t>
      </w:r>
      <w:r w:rsidRPr="001C24ED">
        <w:rPr>
          <w:spacing w:val="4"/>
          <w:sz w:val="24"/>
          <w:szCs w:val="24"/>
        </w:rPr>
        <w:t xml:space="preserve"> </w:t>
      </w:r>
      <w:r w:rsidRPr="001C24ED">
        <w:rPr>
          <w:spacing w:val="-2"/>
          <w:sz w:val="24"/>
          <w:szCs w:val="24"/>
        </w:rPr>
        <w:t>το</w:t>
      </w:r>
      <w:r w:rsidRPr="001C24ED">
        <w:rPr>
          <w:spacing w:val="5"/>
          <w:sz w:val="24"/>
          <w:szCs w:val="24"/>
        </w:rPr>
        <w:t xml:space="preserve"> </w:t>
      </w:r>
      <w:r w:rsidRPr="001C24ED">
        <w:rPr>
          <w:spacing w:val="-1"/>
          <w:sz w:val="24"/>
          <w:szCs w:val="24"/>
        </w:rPr>
        <w:t>ύψος</w:t>
      </w:r>
      <w:r w:rsidRPr="001C24ED">
        <w:rPr>
          <w:spacing w:val="5"/>
          <w:sz w:val="24"/>
          <w:szCs w:val="24"/>
        </w:rPr>
        <w:t xml:space="preserve"> </w:t>
      </w:r>
      <w:r w:rsidRPr="001C24ED">
        <w:rPr>
          <w:spacing w:val="-2"/>
          <w:sz w:val="24"/>
          <w:szCs w:val="24"/>
        </w:rPr>
        <w:t>του</w:t>
      </w:r>
      <w:r w:rsidRPr="001C24ED">
        <w:rPr>
          <w:spacing w:val="53"/>
          <w:w w:val="99"/>
          <w:sz w:val="24"/>
          <w:szCs w:val="24"/>
        </w:rPr>
        <w:t xml:space="preserve"> </w:t>
      </w:r>
      <w:r w:rsidRPr="001C24ED">
        <w:rPr>
          <w:spacing w:val="-1"/>
          <w:sz w:val="24"/>
          <w:szCs w:val="24"/>
        </w:rPr>
        <w:t>αποδιδόμενου</w:t>
      </w:r>
      <w:r w:rsidRPr="001C24ED">
        <w:rPr>
          <w:sz w:val="24"/>
          <w:szCs w:val="24"/>
        </w:rPr>
        <w:t xml:space="preserve"> </w:t>
      </w:r>
      <w:r w:rsidRPr="001C24ED">
        <w:rPr>
          <w:spacing w:val="-2"/>
          <w:sz w:val="24"/>
          <w:szCs w:val="24"/>
        </w:rPr>
        <w:t>ποσοστού</w:t>
      </w:r>
      <w:r w:rsidRPr="001C24ED">
        <w:rPr>
          <w:sz w:val="24"/>
          <w:szCs w:val="24"/>
        </w:rPr>
        <w:t xml:space="preserve"> </w:t>
      </w:r>
      <w:r w:rsidRPr="001C24ED">
        <w:rPr>
          <w:spacing w:val="-1"/>
          <w:sz w:val="24"/>
          <w:szCs w:val="24"/>
        </w:rPr>
        <w:t>επ'</w:t>
      </w:r>
      <w:r w:rsidRPr="001C24ED">
        <w:rPr>
          <w:sz w:val="24"/>
          <w:szCs w:val="24"/>
        </w:rPr>
        <w:t xml:space="preserve"> </w:t>
      </w:r>
      <w:r w:rsidRPr="001C24ED">
        <w:rPr>
          <w:spacing w:val="-1"/>
          <w:sz w:val="24"/>
          <w:szCs w:val="24"/>
        </w:rPr>
        <w:t>αυτών,</w:t>
      </w:r>
      <w:r w:rsidRPr="001C24ED">
        <w:rPr>
          <w:spacing w:val="1"/>
          <w:sz w:val="24"/>
          <w:szCs w:val="24"/>
        </w:rPr>
        <w:t xml:space="preserve"> </w:t>
      </w:r>
      <w:r w:rsidRPr="001C24ED">
        <w:rPr>
          <w:spacing w:val="-2"/>
          <w:sz w:val="24"/>
          <w:szCs w:val="24"/>
        </w:rPr>
        <w:t>μεταξύ</w:t>
      </w:r>
      <w:r w:rsidRPr="001C24ED">
        <w:rPr>
          <w:spacing w:val="1"/>
          <w:sz w:val="24"/>
          <w:szCs w:val="24"/>
        </w:rPr>
        <w:t xml:space="preserve"> </w:t>
      </w:r>
      <w:r w:rsidRPr="001C24ED">
        <w:rPr>
          <w:spacing w:val="-2"/>
          <w:sz w:val="24"/>
          <w:szCs w:val="24"/>
        </w:rPr>
        <w:t>του</w:t>
      </w:r>
      <w:r w:rsidRPr="001C24ED">
        <w:rPr>
          <w:sz w:val="24"/>
          <w:szCs w:val="24"/>
        </w:rPr>
        <w:t xml:space="preserve"> </w:t>
      </w:r>
      <w:r w:rsidRPr="001C24ED">
        <w:rPr>
          <w:spacing w:val="-2"/>
          <w:sz w:val="24"/>
          <w:szCs w:val="24"/>
        </w:rPr>
        <w:t>ΟΑΣΑ</w:t>
      </w:r>
      <w:r w:rsidRPr="001C24ED">
        <w:rPr>
          <w:spacing w:val="52"/>
          <w:sz w:val="24"/>
          <w:szCs w:val="24"/>
        </w:rPr>
        <w:t xml:space="preserve"> </w:t>
      </w:r>
      <w:r w:rsidRPr="001C24ED">
        <w:rPr>
          <w:spacing w:val="-1"/>
          <w:sz w:val="24"/>
          <w:szCs w:val="24"/>
        </w:rPr>
        <w:t>και</w:t>
      </w:r>
      <w:r w:rsidRPr="001C24ED">
        <w:rPr>
          <w:sz w:val="24"/>
          <w:szCs w:val="24"/>
        </w:rPr>
        <w:t xml:space="preserve"> </w:t>
      </w:r>
      <w:r w:rsidRPr="001C24ED">
        <w:rPr>
          <w:spacing w:val="-2"/>
          <w:sz w:val="24"/>
          <w:szCs w:val="24"/>
        </w:rPr>
        <w:t>των</w:t>
      </w:r>
      <w:r w:rsidRPr="001C24ED">
        <w:rPr>
          <w:spacing w:val="1"/>
          <w:sz w:val="24"/>
          <w:szCs w:val="24"/>
        </w:rPr>
        <w:t xml:space="preserve"> </w:t>
      </w:r>
      <w:r w:rsidRPr="001C24ED">
        <w:rPr>
          <w:spacing w:val="-3"/>
          <w:sz w:val="24"/>
          <w:szCs w:val="24"/>
        </w:rPr>
        <w:t>παρόχων</w:t>
      </w:r>
      <w:r w:rsidRPr="001C24ED">
        <w:rPr>
          <w:spacing w:val="37"/>
          <w:sz w:val="24"/>
          <w:szCs w:val="24"/>
        </w:rPr>
        <w:t xml:space="preserve"> </w:t>
      </w:r>
      <w:r w:rsidRPr="001C24ED">
        <w:rPr>
          <w:spacing w:val="-1"/>
          <w:sz w:val="24"/>
          <w:szCs w:val="24"/>
        </w:rPr>
        <w:t>σιδηροδρομικού</w:t>
      </w:r>
      <w:r w:rsidRPr="001C24ED">
        <w:rPr>
          <w:spacing w:val="41"/>
          <w:sz w:val="24"/>
          <w:szCs w:val="24"/>
        </w:rPr>
        <w:t xml:space="preserve"> </w:t>
      </w:r>
      <w:r w:rsidRPr="001C24ED">
        <w:rPr>
          <w:spacing w:val="-1"/>
          <w:sz w:val="24"/>
          <w:szCs w:val="24"/>
        </w:rPr>
        <w:t>έργου,</w:t>
      </w:r>
      <w:r w:rsidRPr="001C24ED">
        <w:rPr>
          <w:spacing w:val="41"/>
          <w:sz w:val="24"/>
          <w:szCs w:val="24"/>
        </w:rPr>
        <w:t xml:space="preserve"> </w:t>
      </w:r>
      <w:r w:rsidRPr="001C24ED">
        <w:rPr>
          <w:spacing w:val="-1"/>
          <w:sz w:val="24"/>
          <w:szCs w:val="24"/>
        </w:rPr>
        <w:t>αν</w:t>
      </w:r>
      <w:r w:rsidRPr="001C24ED">
        <w:rPr>
          <w:spacing w:val="42"/>
          <w:sz w:val="24"/>
          <w:szCs w:val="24"/>
        </w:rPr>
        <w:t xml:space="preserve"> </w:t>
      </w:r>
      <w:r w:rsidRPr="001C24ED">
        <w:rPr>
          <w:spacing w:val="-1"/>
          <w:sz w:val="24"/>
          <w:szCs w:val="24"/>
        </w:rPr>
        <w:t>προηγηθεί</w:t>
      </w:r>
      <w:r w:rsidRPr="001C24ED">
        <w:rPr>
          <w:spacing w:val="42"/>
          <w:sz w:val="24"/>
          <w:szCs w:val="24"/>
        </w:rPr>
        <w:t xml:space="preserve"> </w:t>
      </w:r>
      <w:r w:rsidRPr="001C24ED">
        <w:rPr>
          <w:spacing w:val="-1"/>
          <w:sz w:val="24"/>
          <w:szCs w:val="24"/>
        </w:rPr>
        <w:t>αντίστοιχη</w:t>
      </w:r>
      <w:r w:rsidRPr="001C24ED">
        <w:rPr>
          <w:spacing w:val="42"/>
          <w:sz w:val="24"/>
          <w:szCs w:val="24"/>
        </w:rPr>
        <w:t xml:space="preserve"> </w:t>
      </w:r>
      <w:r w:rsidRPr="001C24ED">
        <w:rPr>
          <w:spacing w:val="-1"/>
          <w:sz w:val="24"/>
          <w:szCs w:val="24"/>
        </w:rPr>
        <w:t>συμφωνία</w:t>
      </w:r>
      <w:r w:rsidRPr="001C24ED">
        <w:rPr>
          <w:spacing w:val="41"/>
          <w:sz w:val="24"/>
          <w:szCs w:val="24"/>
        </w:rPr>
        <w:t xml:space="preserve"> </w:t>
      </w:r>
      <w:r w:rsidRPr="001C24ED">
        <w:rPr>
          <w:spacing w:val="-2"/>
          <w:sz w:val="24"/>
          <w:szCs w:val="24"/>
        </w:rPr>
        <w:t>μεταξύ</w:t>
      </w:r>
      <w:r w:rsidRPr="001C24ED">
        <w:rPr>
          <w:spacing w:val="41"/>
          <w:sz w:val="24"/>
          <w:szCs w:val="24"/>
        </w:rPr>
        <w:t xml:space="preserve"> </w:t>
      </w:r>
      <w:r w:rsidRPr="001C24ED">
        <w:rPr>
          <w:spacing w:val="-1"/>
          <w:sz w:val="24"/>
          <w:szCs w:val="24"/>
        </w:rPr>
        <w:t>τους.</w:t>
      </w:r>
      <w:r w:rsidRPr="001C24ED">
        <w:rPr>
          <w:spacing w:val="41"/>
          <w:sz w:val="24"/>
          <w:szCs w:val="24"/>
        </w:rPr>
        <w:t xml:space="preserve"> </w:t>
      </w:r>
      <w:r w:rsidRPr="001C24ED">
        <w:rPr>
          <w:spacing w:val="-1"/>
          <w:sz w:val="24"/>
          <w:szCs w:val="24"/>
        </w:rPr>
        <w:t>β.</w:t>
      </w:r>
      <w:r w:rsidRPr="001C24ED">
        <w:rPr>
          <w:spacing w:val="50"/>
          <w:sz w:val="24"/>
          <w:szCs w:val="24"/>
        </w:rPr>
        <w:t xml:space="preserve"> </w:t>
      </w:r>
      <w:r w:rsidRPr="001C24ED">
        <w:rPr>
          <w:spacing w:val="-1"/>
          <w:sz w:val="24"/>
          <w:szCs w:val="24"/>
        </w:rPr>
        <w:t>Εξειδικεύονται,</w:t>
      </w:r>
      <w:r w:rsidRPr="001C24ED">
        <w:rPr>
          <w:spacing w:val="44"/>
          <w:sz w:val="24"/>
          <w:szCs w:val="24"/>
        </w:rPr>
        <w:t xml:space="preserve"> </w:t>
      </w:r>
      <w:r w:rsidRPr="001C24ED">
        <w:rPr>
          <w:spacing w:val="-2"/>
          <w:sz w:val="24"/>
          <w:szCs w:val="24"/>
        </w:rPr>
        <w:t>τροποποιούνται</w:t>
      </w:r>
      <w:r w:rsidRPr="001C24ED">
        <w:rPr>
          <w:spacing w:val="45"/>
          <w:sz w:val="24"/>
          <w:szCs w:val="24"/>
        </w:rPr>
        <w:t xml:space="preserve"> </w:t>
      </w:r>
      <w:r w:rsidRPr="001C24ED">
        <w:rPr>
          <w:sz w:val="24"/>
          <w:szCs w:val="24"/>
        </w:rPr>
        <w:t>ή</w:t>
      </w:r>
      <w:r w:rsidRPr="001C24ED">
        <w:rPr>
          <w:spacing w:val="43"/>
          <w:sz w:val="24"/>
          <w:szCs w:val="24"/>
        </w:rPr>
        <w:t xml:space="preserve"> </w:t>
      </w:r>
      <w:r w:rsidRPr="001C24ED">
        <w:rPr>
          <w:spacing w:val="-2"/>
          <w:sz w:val="24"/>
          <w:szCs w:val="24"/>
        </w:rPr>
        <w:t>αντικαθίστανται</w:t>
      </w:r>
      <w:r w:rsidRPr="001C24ED">
        <w:rPr>
          <w:spacing w:val="46"/>
          <w:sz w:val="24"/>
          <w:szCs w:val="24"/>
        </w:rPr>
        <w:t xml:space="preserve"> </w:t>
      </w:r>
      <w:r w:rsidRPr="001C24ED">
        <w:rPr>
          <w:sz w:val="24"/>
          <w:szCs w:val="24"/>
        </w:rPr>
        <w:t>οι</w:t>
      </w:r>
      <w:r w:rsidRPr="001C24ED">
        <w:rPr>
          <w:spacing w:val="43"/>
          <w:sz w:val="24"/>
          <w:szCs w:val="24"/>
        </w:rPr>
        <w:t xml:space="preserve"> </w:t>
      </w:r>
      <w:r w:rsidRPr="001C24ED">
        <w:rPr>
          <w:spacing w:val="-1"/>
          <w:sz w:val="24"/>
          <w:szCs w:val="24"/>
        </w:rPr>
        <w:t>δείκτες</w:t>
      </w:r>
      <w:r w:rsidRPr="001C24ED">
        <w:rPr>
          <w:spacing w:val="43"/>
          <w:sz w:val="24"/>
          <w:szCs w:val="24"/>
        </w:rPr>
        <w:t xml:space="preserve"> </w:t>
      </w:r>
      <w:r w:rsidRPr="001C24ED">
        <w:rPr>
          <w:spacing w:val="-1"/>
          <w:sz w:val="24"/>
          <w:szCs w:val="24"/>
        </w:rPr>
        <w:t>έργου,</w:t>
      </w:r>
      <w:r w:rsidRPr="001C24ED">
        <w:rPr>
          <w:spacing w:val="44"/>
          <w:sz w:val="24"/>
          <w:szCs w:val="24"/>
        </w:rPr>
        <w:t xml:space="preserve"> </w:t>
      </w:r>
      <w:r w:rsidRPr="001C24ED">
        <w:rPr>
          <w:spacing w:val="-2"/>
          <w:sz w:val="24"/>
          <w:szCs w:val="24"/>
        </w:rPr>
        <w:t>κόστους</w:t>
      </w:r>
      <w:r w:rsidRPr="001C24ED">
        <w:rPr>
          <w:spacing w:val="67"/>
          <w:w w:val="99"/>
          <w:sz w:val="24"/>
          <w:szCs w:val="24"/>
        </w:rPr>
        <w:t xml:space="preserve"> </w:t>
      </w:r>
      <w:r w:rsidRPr="001C24ED">
        <w:rPr>
          <w:spacing w:val="-2"/>
          <w:sz w:val="24"/>
          <w:szCs w:val="24"/>
        </w:rPr>
        <w:t>και</w:t>
      </w:r>
      <w:r w:rsidRPr="001C24ED">
        <w:rPr>
          <w:spacing w:val="3"/>
          <w:sz w:val="24"/>
          <w:szCs w:val="24"/>
        </w:rPr>
        <w:t xml:space="preserve"> </w:t>
      </w:r>
      <w:r w:rsidRPr="001C24ED">
        <w:rPr>
          <w:spacing w:val="-2"/>
          <w:sz w:val="24"/>
          <w:szCs w:val="24"/>
        </w:rPr>
        <w:t>ποιότητας</w:t>
      </w:r>
      <w:r w:rsidRPr="001C24ED">
        <w:rPr>
          <w:spacing w:val="3"/>
          <w:sz w:val="24"/>
          <w:szCs w:val="24"/>
        </w:rPr>
        <w:t xml:space="preserve"> </w:t>
      </w:r>
      <w:r w:rsidRPr="001C24ED">
        <w:rPr>
          <w:spacing w:val="-1"/>
          <w:sz w:val="24"/>
          <w:szCs w:val="24"/>
        </w:rPr>
        <w:t>της</w:t>
      </w:r>
      <w:r w:rsidRPr="001C24ED">
        <w:rPr>
          <w:spacing w:val="3"/>
          <w:sz w:val="24"/>
          <w:szCs w:val="24"/>
        </w:rPr>
        <w:t xml:space="preserve"> </w:t>
      </w:r>
      <w:r w:rsidRPr="001C24ED">
        <w:rPr>
          <w:spacing w:val="-1"/>
          <w:sz w:val="24"/>
          <w:szCs w:val="24"/>
        </w:rPr>
        <w:t>περίπτωσης</w:t>
      </w:r>
      <w:r w:rsidRPr="001C24ED">
        <w:rPr>
          <w:spacing w:val="3"/>
          <w:sz w:val="24"/>
          <w:szCs w:val="24"/>
        </w:rPr>
        <w:t xml:space="preserve"> </w:t>
      </w:r>
      <w:r w:rsidRPr="001C24ED">
        <w:rPr>
          <w:spacing w:val="-1"/>
          <w:sz w:val="24"/>
          <w:szCs w:val="24"/>
        </w:rPr>
        <w:t>δ'</w:t>
      </w:r>
      <w:r w:rsidRPr="001C24ED">
        <w:rPr>
          <w:spacing w:val="4"/>
          <w:sz w:val="24"/>
          <w:szCs w:val="24"/>
        </w:rPr>
        <w:t xml:space="preserve"> </w:t>
      </w:r>
      <w:r w:rsidRPr="001C24ED">
        <w:rPr>
          <w:spacing w:val="-1"/>
          <w:sz w:val="24"/>
          <w:szCs w:val="24"/>
        </w:rPr>
        <w:t>της</w:t>
      </w:r>
      <w:r w:rsidRPr="001C24ED">
        <w:rPr>
          <w:spacing w:val="3"/>
          <w:sz w:val="24"/>
          <w:szCs w:val="24"/>
        </w:rPr>
        <w:t xml:space="preserve"> </w:t>
      </w:r>
      <w:r w:rsidRPr="001C24ED">
        <w:rPr>
          <w:spacing w:val="-1"/>
          <w:sz w:val="24"/>
          <w:szCs w:val="24"/>
        </w:rPr>
        <w:t>παραγράφου</w:t>
      </w:r>
      <w:r w:rsidRPr="001C24ED">
        <w:rPr>
          <w:spacing w:val="3"/>
          <w:sz w:val="24"/>
          <w:szCs w:val="24"/>
        </w:rPr>
        <w:t xml:space="preserve"> </w:t>
      </w:r>
      <w:r w:rsidRPr="001C24ED">
        <w:rPr>
          <w:sz w:val="24"/>
          <w:szCs w:val="24"/>
        </w:rPr>
        <w:t>6</w:t>
      </w:r>
      <w:r w:rsidRPr="001C24ED">
        <w:rPr>
          <w:spacing w:val="3"/>
          <w:sz w:val="24"/>
          <w:szCs w:val="24"/>
        </w:rPr>
        <w:t xml:space="preserve"> </w:t>
      </w:r>
      <w:r w:rsidRPr="001C24ED">
        <w:rPr>
          <w:sz w:val="24"/>
          <w:szCs w:val="24"/>
        </w:rPr>
        <w:t>ή</w:t>
      </w:r>
      <w:r w:rsidRPr="001C24ED">
        <w:rPr>
          <w:spacing w:val="1"/>
          <w:sz w:val="24"/>
          <w:szCs w:val="24"/>
        </w:rPr>
        <w:t xml:space="preserve"> </w:t>
      </w:r>
      <w:r w:rsidRPr="001C24ED">
        <w:rPr>
          <w:spacing w:val="-3"/>
          <w:sz w:val="24"/>
          <w:szCs w:val="24"/>
        </w:rPr>
        <w:t>θεσπίζονται</w:t>
      </w:r>
      <w:r w:rsidRPr="001C24ED">
        <w:rPr>
          <w:spacing w:val="4"/>
          <w:sz w:val="24"/>
          <w:szCs w:val="24"/>
        </w:rPr>
        <w:t xml:space="preserve"> </w:t>
      </w:r>
      <w:r w:rsidRPr="001C24ED">
        <w:rPr>
          <w:spacing w:val="-1"/>
          <w:sz w:val="24"/>
          <w:szCs w:val="24"/>
        </w:rPr>
        <w:t>νέοι,</w:t>
      </w:r>
      <w:r w:rsidRPr="001C24ED">
        <w:rPr>
          <w:spacing w:val="51"/>
          <w:w w:val="99"/>
          <w:sz w:val="24"/>
          <w:szCs w:val="24"/>
        </w:rPr>
        <w:t xml:space="preserve"> </w:t>
      </w:r>
      <w:r w:rsidRPr="001C24ED">
        <w:rPr>
          <w:spacing w:val="-2"/>
          <w:sz w:val="24"/>
          <w:szCs w:val="24"/>
        </w:rPr>
        <w:t>καθορίζεται</w:t>
      </w:r>
      <w:r w:rsidRPr="001C24ED">
        <w:rPr>
          <w:spacing w:val="14"/>
          <w:sz w:val="24"/>
          <w:szCs w:val="24"/>
        </w:rPr>
        <w:t xml:space="preserve"> </w:t>
      </w:r>
      <w:r w:rsidRPr="001C24ED">
        <w:rPr>
          <w:sz w:val="24"/>
          <w:szCs w:val="24"/>
        </w:rPr>
        <w:t>η</w:t>
      </w:r>
      <w:r w:rsidRPr="001C24ED">
        <w:rPr>
          <w:spacing w:val="15"/>
          <w:sz w:val="24"/>
          <w:szCs w:val="24"/>
        </w:rPr>
        <w:t xml:space="preserve"> </w:t>
      </w:r>
      <w:r w:rsidRPr="001C24ED">
        <w:rPr>
          <w:spacing w:val="-1"/>
          <w:sz w:val="24"/>
          <w:szCs w:val="24"/>
        </w:rPr>
        <w:t>βαρύτητα</w:t>
      </w:r>
      <w:r w:rsidRPr="001C24ED">
        <w:rPr>
          <w:spacing w:val="11"/>
          <w:sz w:val="24"/>
          <w:szCs w:val="24"/>
        </w:rPr>
        <w:t xml:space="preserve"> </w:t>
      </w:r>
      <w:r w:rsidRPr="001C24ED">
        <w:rPr>
          <w:spacing w:val="-2"/>
          <w:sz w:val="24"/>
          <w:szCs w:val="24"/>
        </w:rPr>
        <w:t>κάθε</w:t>
      </w:r>
      <w:r w:rsidRPr="001C24ED">
        <w:rPr>
          <w:spacing w:val="15"/>
          <w:sz w:val="24"/>
          <w:szCs w:val="24"/>
        </w:rPr>
        <w:t xml:space="preserve"> </w:t>
      </w:r>
      <w:r w:rsidRPr="001C24ED">
        <w:rPr>
          <w:spacing w:val="-1"/>
          <w:sz w:val="24"/>
          <w:szCs w:val="24"/>
        </w:rPr>
        <w:t>δείκτη</w:t>
      </w:r>
      <w:r w:rsidRPr="001C24ED">
        <w:rPr>
          <w:spacing w:val="14"/>
          <w:sz w:val="24"/>
          <w:szCs w:val="24"/>
        </w:rPr>
        <w:t xml:space="preserve"> </w:t>
      </w:r>
      <w:r w:rsidRPr="001C24ED">
        <w:rPr>
          <w:spacing w:val="-1"/>
          <w:sz w:val="24"/>
          <w:szCs w:val="24"/>
        </w:rPr>
        <w:t>και</w:t>
      </w:r>
      <w:r w:rsidRPr="001C24ED">
        <w:rPr>
          <w:spacing w:val="15"/>
          <w:sz w:val="24"/>
          <w:szCs w:val="24"/>
        </w:rPr>
        <w:t xml:space="preserve"> </w:t>
      </w:r>
      <w:r w:rsidRPr="001C24ED">
        <w:rPr>
          <w:spacing w:val="-1"/>
          <w:sz w:val="24"/>
          <w:szCs w:val="24"/>
        </w:rPr>
        <w:t>ρυθμίζεται</w:t>
      </w:r>
      <w:r w:rsidRPr="001C24ED">
        <w:rPr>
          <w:spacing w:val="15"/>
          <w:sz w:val="24"/>
          <w:szCs w:val="24"/>
        </w:rPr>
        <w:t xml:space="preserve"> </w:t>
      </w:r>
      <w:r w:rsidRPr="001C24ED">
        <w:rPr>
          <w:spacing w:val="-2"/>
          <w:sz w:val="24"/>
          <w:szCs w:val="24"/>
        </w:rPr>
        <w:t>οποιοδήποτε</w:t>
      </w:r>
      <w:r w:rsidRPr="001C24ED">
        <w:rPr>
          <w:spacing w:val="14"/>
          <w:sz w:val="24"/>
          <w:szCs w:val="24"/>
        </w:rPr>
        <w:t xml:space="preserve"> </w:t>
      </w:r>
      <w:r w:rsidRPr="001C24ED">
        <w:rPr>
          <w:spacing w:val="-1"/>
          <w:sz w:val="24"/>
          <w:szCs w:val="24"/>
        </w:rPr>
        <w:t>άλλο</w:t>
      </w:r>
      <w:r w:rsidRPr="001C24ED">
        <w:rPr>
          <w:spacing w:val="13"/>
          <w:sz w:val="24"/>
          <w:szCs w:val="24"/>
        </w:rPr>
        <w:t xml:space="preserve"> </w:t>
      </w:r>
      <w:r w:rsidRPr="001C24ED">
        <w:rPr>
          <w:spacing w:val="-1"/>
          <w:sz w:val="24"/>
          <w:szCs w:val="24"/>
        </w:rPr>
        <w:t>σχετικό</w:t>
      </w:r>
      <w:r w:rsidRPr="001C24ED">
        <w:rPr>
          <w:spacing w:val="53"/>
          <w:sz w:val="24"/>
          <w:szCs w:val="24"/>
        </w:rPr>
        <w:t xml:space="preserve"> </w:t>
      </w:r>
      <w:r w:rsidRPr="001C24ED">
        <w:rPr>
          <w:spacing w:val="-1"/>
          <w:sz w:val="24"/>
          <w:szCs w:val="24"/>
        </w:rPr>
        <w:t>θέμα.»</w:t>
      </w:r>
    </w:p>
    <w:p w:rsidR="009F7C3E" w:rsidRPr="001C24ED" w:rsidRDefault="009F7C3E" w:rsidP="009F7C3E">
      <w:pPr>
        <w:pStyle w:val="aa"/>
        <w:spacing w:line="276" w:lineRule="auto"/>
        <w:jc w:val="both"/>
        <w:rPr>
          <w:spacing w:val="-1"/>
          <w:sz w:val="24"/>
          <w:szCs w:val="24"/>
        </w:rPr>
      </w:pPr>
      <w:r w:rsidRPr="00E1504C">
        <w:rPr>
          <w:b/>
          <w:spacing w:val="-1"/>
          <w:sz w:val="24"/>
          <w:szCs w:val="24"/>
        </w:rPr>
        <w:t>6.</w:t>
      </w:r>
      <w:r w:rsidRPr="001C24ED">
        <w:rPr>
          <w:spacing w:val="-1"/>
          <w:sz w:val="24"/>
          <w:szCs w:val="24"/>
        </w:rPr>
        <w:t xml:space="preserve"> Στο τέλος της παραγράφου 1 του άρθρου 218 του Ποινικού Κώδικα προστίθεται εδάφιο ως εξής:</w:t>
      </w:r>
    </w:p>
    <w:p w:rsidR="009F7C3E" w:rsidRPr="001C24ED" w:rsidRDefault="009F7C3E" w:rsidP="009F7C3E">
      <w:pPr>
        <w:pStyle w:val="aa"/>
        <w:spacing w:line="276" w:lineRule="auto"/>
        <w:jc w:val="both"/>
        <w:rPr>
          <w:sz w:val="24"/>
          <w:szCs w:val="24"/>
        </w:rPr>
      </w:pPr>
      <w:r w:rsidRPr="001C24ED">
        <w:rPr>
          <w:spacing w:val="-1"/>
          <w:sz w:val="24"/>
          <w:szCs w:val="24"/>
        </w:rPr>
        <w:t>«</w:t>
      </w:r>
      <w:r w:rsidRPr="001C24ED">
        <w:rPr>
          <w:sz w:val="24"/>
          <w:szCs w:val="24"/>
        </w:rPr>
        <w:t>Με την ίδια ποινή τιμωρείται όποιος καταρτίζει πλαστά ή νοθεύει γνήσια προϊόντα κομίστρου των δημοσίων συγκοινωνιών (ισχύοντα εισιτήρια ή κάρτες- κουπόνια απεριορίστων διαδ</w:t>
      </w:r>
      <w:r>
        <w:rPr>
          <w:sz w:val="24"/>
          <w:szCs w:val="24"/>
        </w:rPr>
        <w:t xml:space="preserve">ρομών) με σκοπό να </w:t>
      </w:r>
      <w:r w:rsidRPr="001C24ED">
        <w:rPr>
          <w:sz w:val="24"/>
          <w:szCs w:val="24"/>
        </w:rPr>
        <w:t>τα προσφέρει στην αγορά ή να τα εισάγει σε κυκλοφορία</w:t>
      </w:r>
      <w:r>
        <w:rPr>
          <w:sz w:val="24"/>
          <w:szCs w:val="24"/>
        </w:rPr>
        <w:t xml:space="preserve"> εάν το συνολικό όφελος ή η συνολική ζημία υπερβαίνουν το ποσό των εκατόν είκοσι χιλιάδων (120.000) ευρώ ή ο υπαίτιος διαπράττει πλαστογραφίες κατ’ επάγγελμα και το συνολικό όφελος ή η συνολική ζημία υπερβαίνουν το ποσό των τριάντα χιλιάδων (30.000) ευρώ</w:t>
      </w:r>
      <w:r w:rsidRPr="001C24ED">
        <w:rPr>
          <w:sz w:val="24"/>
          <w:szCs w:val="24"/>
        </w:rPr>
        <w:t>.»</w:t>
      </w:r>
    </w:p>
    <w:p w:rsidR="009F7C3E" w:rsidRDefault="009F7C3E" w:rsidP="009F7C3E">
      <w:pPr>
        <w:pStyle w:val="aa"/>
        <w:spacing w:line="276" w:lineRule="auto"/>
        <w:jc w:val="both"/>
        <w:rPr>
          <w:rFonts w:cs="Calibri"/>
          <w:spacing w:val="-1"/>
          <w:sz w:val="24"/>
          <w:szCs w:val="24"/>
        </w:rPr>
      </w:pPr>
    </w:p>
    <w:p w:rsidR="009F7C3E" w:rsidRDefault="009F7C3E" w:rsidP="009F7C3E">
      <w:pPr>
        <w:pStyle w:val="aa"/>
        <w:spacing w:line="276" w:lineRule="auto"/>
        <w:jc w:val="both"/>
        <w:rPr>
          <w:rFonts w:cs="Calibri"/>
          <w:spacing w:val="-1"/>
          <w:sz w:val="24"/>
          <w:szCs w:val="24"/>
        </w:rPr>
      </w:pPr>
    </w:p>
    <w:p w:rsidR="007E3EF1" w:rsidRPr="001C24ED" w:rsidRDefault="007E3EF1" w:rsidP="009F7C3E">
      <w:pPr>
        <w:pStyle w:val="aa"/>
        <w:spacing w:line="276" w:lineRule="auto"/>
        <w:jc w:val="both"/>
        <w:rPr>
          <w:rFonts w:cs="Calibri"/>
          <w:spacing w:val="-1"/>
          <w:sz w:val="24"/>
          <w:szCs w:val="24"/>
        </w:rPr>
      </w:pPr>
    </w:p>
    <w:p w:rsidR="009F7C3E" w:rsidRPr="00E1504C" w:rsidRDefault="009F7C3E" w:rsidP="009F7C3E">
      <w:pPr>
        <w:pStyle w:val="aa"/>
        <w:spacing w:line="276" w:lineRule="auto"/>
        <w:jc w:val="center"/>
        <w:rPr>
          <w:b/>
          <w:sz w:val="24"/>
          <w:szCs w:val="24"/>
        </w:rPr>
      </w:pPr>
      <w:r w:rsidRPr="00E1504C">
        <w:rPr>
          <w:b/>
          <w:sz w:val="24"/>
          <w:szCs w:val="24"/>
        </w:rPr>
        <w:t>ΚΕΦΑΛΑΙΟ Ζ΄</w:t>
      </w:r>
    </w:p>
    <w:p w:rsidR="009F7C3E" w:rsidRPr="00E1504C" w:rsidRDefault="009F7C3E" w:rsidP="009F7C3E">
      <w:pPr>
        <w:pStyle w:val="aa"/>
        <w:spacing w:line="276" w:lineRule="auto"/>
        <w:jc w:val="center"/>
        <w:rPr>
          <w:b/>
          <w:sz w:val="24"/>
          <w:szCs w:val="24"/>
        </w:rPr>
      </w:pPr>
      <w:r w:rsidRPr="00E1504C">
        <w:rPr>
          <w:b/>
          <w:sz w:val="24"/>
          <w:szCs w:val="24"/>
        </w:rPr>
        <w:t>ΔΙΑΤΑΞΕΙΣ ΑΡΜΟΔΙΟΤΗΤΑΣ ΥΠΟΥΡΓΕΙΟ ΑΓΡΟΤΙΚΗΣ ΑΝΑΠΤΥΞΗΣ ΚΑΙ ΤΡΟΦΙΜΩΝ</w:t>
      </w:r>
    </w:p>
    <w:p w:rsidR="009F7C3E" w:rsidRPr="00E1504C" w:rsidRDefault="009F7C3E" w:rsidP="009F7C3E">
      <w:pPr>
        <w:pStyle w:val="aa"/>
        <w:spacing w:line="276" w:lineRule="auto"/>
        <w:jc w:val="center"/>
        <w:rPr>
          <w:rFonts w:cs="Calibri"/>
          <w:b/>
          <w:sz w:val="24"/>
          <w:szCs w:val="24"/>
        </w:rPr>
      </w:pPr>
    </w:p>
    <w:p w:rsidR="009F7C3E" w:rsidRPr="00E1504C" w:rsidRDefault="009F7C3E" w:rsidP="009F7C3E">
      <w:pPr>
        <w:pStyle w:val="aa"/>
        <w:spacing w:line="276" w:lineRule="auto"/>
        <w:jc w:val="center"/>
        <w:rPr>
          <w:rFonts w:cs="Calibri"/>
          <w:b/>
          <w:sz w:val="24"/>
          <w:szCs w:val="24"/>
        </w:rPr>
      </w:pPr>
      <w:r>
        <w:rPr>
          <w:rFonts w:cs="Calibri"/>
          <w:b/>
          <w:bCs/>
          <w:sz w:val="24"/>
          <w:szCs w:val="24"/>
        </w:rPr>
        <w:t>Άρθρο 19</w:t>
      </w:r>
    </w:p>
    <w:p w:rsidR="009F7C3E" w:rsidRPr="001C24ED" w:rsidRDefault="009F7C3E" w:rsidP="009F7C3E">
      <w:pPr>
        <w:pStyle w:val="aa"/>
        <w:spacing w:line="276" w:lineRule="auto"/>
        <w:jc w:val="both"/>
        <w:rPr>
          <w:rFonts w:cs="Calibri"/>
          <w:sz w:val="24"/>
          <w:szCs w:val="24"/>
        </w:rPr>
      </w:pPr>
      <w:r w:rsidRPr="00B14528">
        <w:rPr>
          <w:rFonts w:cs="Calibri"/>
          <w:b/>
          <w:sz w:val="24"/>
          <w:szCs w:val="24"/>
        </w:rPr>
        <w:t>1.</w:t>
      </w:r>
      <w:r w:rsidRPr="001C24ED">
        <w:rPr>
          <w:rFonts w:cs="Calibri"/>
          <w:sz w:val="24"/>
          <w:szCs w:val="24"/>
        </w:rPr>
        <w:t xml:space="preserve"> Η παρ. 1 του άρθρου 5 του ν.δ. 243/1969 «Περί βελτιώσεως και προστασίας της αμπελουργικής παραγωγής» (Α′ 144) αντικαθίσταται ως εξής:</w:t>
      </w:r>
    </w:p>
    <w:p w:rsidR="009F7C3E" w:rsidRPr="001C24ED" w:rsidRDefault="009F7C3E" w:rsidP="009F7C3E">
      <w:pPr>
        <w:pStyle w:val="aa"/>
        <w:spacing w:line="276" w:lineRule="auto"/>
        <w:jc w:val="both"/>
        <w:rPr>
          <w:rFonts w:cs="Calibri"/>
          <w:sz w:val="24"/>
          <w:szCs w:val="24"/>
        </w:rPr>
      </w:pPr>
      <w:r w:rsidRPr="001C24ED">
        <w:rPr>
          <w:rFonts w:cs="Calibri"/>
          <w:sz w:val="24"/>
          <w:szCs w:val="24"/>
        </w:rPr>
        <w:t>«Οι οίνοι οι δικαιούμενοι ονομασίας προελεύσεως διαιρούνται σε οίνους ελεγχόμενης ονομασίας προελεύσεως και οίνους ονομασίας προελεύσεως ανωτέρας ποιότητας».</w:t>
      </w:r>
    </w:p>
    <w:p w:rsidR="009F7C3E" w:rsidRPr="001C24ED" w:rsidRDefault="009F7C3E" w:rsidP="009F7C3E">
      <w:pPr>
        <w:pStyle w:val="aa"/>
        <w:spacing w:line="276" w:lineRule="auto"/>
        <w:jc w:val="both"/>
        <w:rPr>
          <w:rFonts w:cs="Calibri"/>
          <w:sz w:val="24"/>
          <w:szCs w:val="24"/>
        </w:rPr>
      </w:pPr>
      <w:r w:rsidRPr="00B14528">
        <w:rPr>
          <w:rFonts w:cs="Calibri"/>
          <w:b/>
          <w:sz w:val="24"/>
          <w:szCs w:val="24"/>
        </w:rPr>
        <w:t xml:space="preserve"> 2.</w:t>
      </w:r>
      <w:r w:rsidRPr="001C24ED">
        <w:rPr>
          <w:rFonts w:cs="Calibri"/>
          <w:sz w:val="24"/>
          <w:szCs w:val="24"/>
        </w:rPr>
        <w:t xml:space="preserve"> Η παρ. 2 του άρθρου 19 του ν.396/1976 «Περί οινολογικών κατεργασιών και εμπορίας των οίνων» (Α′ 198), αντικαθίσταται ως εξής:</w:t>
      </w:r>
    </w:p>
    <w:p w:rsidR="009F7C3E" w:rsidRPr="001C24ED" w:rsidRDefault="009F7C3E" w:rsidP="009F7C3E">
      <w:pPr>
        <w:pStyle w:val="aa"/>
        <w:spacing w:line="276" w:lineRule="auto"/>
        <w:jc w:val="both"/>
        <w:rPr>
          <w:rFonts w:cs="Calibri"/>
          <w:sz w:val="24"/>
          <w:szCs w:val="24"/>
        </w:rPr>
      </w:pPr>
      <w:r w:rsidRPr="001C24ED">
        <w:rPr>
          <w:rFonts w:cs="Calibri"/>
          <w:sz w:val="24"/>
          <w:szCs w:val="24"/>
        </w:rPr>
        <w:t>«Απαγορεύεται η συστέγαση οινοποιείων και οινοπνευματοποιείων Β′ κατηγορίας. Όσες εγκαταστάσεις χρησιμοποιούν σάκχαρη, σακχαρούχες και οινοπνευματώδεις ύλες, απαγορεύεται να συστεγάζονται με οινοποιεία με την επιφύλαξη των διατάξεων της υποπαραγράφου Δ.6 του ν.4336/2015 (Α′ 94). Οι εγκαταστάσεις παραγωγής ζυμομυκήτων αρτοποιίας, σταφιδίνης, καθαρής γλυκόζης (δεξτρόζης) και μαρμελάδας από ξηρή σταφίδα, απαγορεύεται να συστεγάζονται με οινοποιεία.»</w:t>
      </w:r>
    </w:p>
    <w:p w:rsidR="009F7C3E" w:rsidRDefault="009F7C3E" w:rsidP="009F7C3E">
      <w:pPr>
        <w:pStyle w:val="aa"/>
        <w:spacing w:line="276" w:lineRule="auto"/>
        <w:rPr>
          <w:rFonts w:cs="Calibri"/>
          <w:b/>
          <w:sz w:val="24"/>
          <w:szCs w:val="24"/>
        </w:rPr>
      </w:pPr>
    </w:p>
    <w:p w:rsidR="007E3EF1" w:rsidRDefault="007E3EF1" w:rsidP="009F7C3E">
      <w:pPr>
        <w:pStyle w:val="aa"/>
        <w:spacing w:line="276" w:lineRule="auto"/>
        <w:rPr>
          <w:rFonts w:cs="Calibri"/>
          <w:b/>
          <w:sz w:val="24"/>
          <w:szCs w:val="24"/>
        </w:rPr>
      </w:pPr>
    </w:p>
    <w:p w:rsidR="007E3EF1" w:rsidRPr="00E1504C" w:rsidRDefault="007E3EF1" w:rsidP="009F7C3E">
      <w:pPr>
        <w:pStyle w:val="aa"/>
        <w:spacing w:line="276" w:lineRule="auto"/>
        <w:rPr>
          <w:rFonts w:cs="Calibri"/>
          <w:b/>
          <w:sz w:val="24"/>
          <w:szCs w:val="24"/>
        </w:rPr>
      </w:pPr>
    </w:p>
    <w:p w:rsidR="009F7C3E" w:rsidRPr="00E1504C" w:rsidRDefault="009F7C3E" w:rsidP="009F7C3E">
      <w:pPr>
        <w:pStyle w:val="aa"/>
        <w:spacing w:line="276" w:lineRule="auto"/>
        <w:jc w:val="center"/>
        <w:rPr>
          <w:rFonts w:cs="Calibri"/>
          <w:b/>
          <w:sz w:val="24"/>
          <w:szCs w:val="24"/>
        </w:rPr>
      </w:pPr>
      <w:r>
        <w:rPr>
          <w:rFonts w:cs="Calibri"/>
          <w:b/>
          <w:bCs/>
          <w:sz w:val="24"/>
          <w:szCs w:val="24"/>
        </w:rPr>
        <w:t>Άρθρο 20</w:t>
      </w:r>
    </w:p>
    <w:p w:rsidR="009F7C3E" w:rsidRPr="001C24ED" w:rsidRDefault="009F7C3E" w:rsidP="009F7C3E">
      <w:pPr>
        <w:pStyle w:val="aa"/>
        <w:spacing w:line="276" w:lineRule="auto"/>
        <w:jc w:val="both"/>
        <w:rPr>
          <w:rFonts w:cs="Calibri"/>
          <w:sz w:val="24"/>
          <w:szCs w:val="24"/>
        </w:rPr>
      </w:pPr>
      <w:r w:rsidRPr="00B14528">
        <w:rPr>
          <w:rFonts w:cs="Calibri"/>
          <w:b/>
          <w:sz w:val="24"/>
          <w:szCs w:val="24"/>
        </w:rPr>
        <w:t>1.</w:t>
      </w:r>
      <w:r w:rsidRPr="001C24ED">
        <w:rPr>
          <w:rFonts w:cs="Calibri"/>
          <w:sz w:val="24"/>
          <w:szCs w:val="24"/>
        </w:rPr>
        <w:t xml:space="preserve"> Με κοινή απόφαση των Υπουργών Εσωτερικών και Διοικητικής Ανασυγκρότησης και Αγροτικής Ανάπτυξης και Τροφίμων, καθορίζονται οι  προϋποθέσεις χρήσης της ένδειξης «όνομα αμπελουργικής εκμετάλλευσης» στην επισήμανση των Ελληνικών οίνων.</w:t>
      </w:r>
    </w:p>
    <w:p w:rsidR="009F7C3E" w:rsidRPr="001C24ED" w:rsidRDefault="009F7C3E" w:rsidP="009F7C3E">
      <w:pPr>
        <w:pStyle w:val="aa"/>
        <w:spacing w:line="276" w:lineRule="auto"/>
        <w:jc w:val="both"/>
        <w:rPr>
          <w:rFonts w:cs="Calibri"/>
          <w:sz w:val="24"/>
          <w:szCs w:val="24"/>
        </w:rPr>
      </w:pPr>
      <w:r w:rsidRPr="00B14528">
        <w:rPr>
          <w:rFonts w:cs="Calibri"/>
          <w:b/>
          <w:sz w:val="24"/>
          <w:szCs w:val="24"/>
        </w:rPr>
        <w:t>2.</w:t>
      </w:r>
      <w:r w:rsidRPr="001C24ED">
        <w:rPr>
          <w:rFonts w:cs="Calibri"/>
          <w:sz w:val="24"/>
          <w:szCs w:val="24"/>
        </w:rPr>
        <w:t xml:space="preserve"> Με απόφαση </w:t>
      </w:r>
      <w:r>
        <w:rPr>
          <w:rFonts w:cs="Calibri"/>
          <w:sz w:val="24"/>
          <w:szCs w:val="24"/>
        </w:rPr>
        <w:t>του Υπουργού</w:t>
      </w:r>
      <w:r w:rsidRPr="001C24ED">
        <w:rPr>
          <w:rFonts w:cs="Calibri"/>
          <w:sz w:val="24"/>
          <w:szCs w:val="24"/>
        </w:rPr>
        <w:t xml:space="preserve"> Αγροτικής Ανάπτυξης και Τροφίμων καθορίζονται οι λεπτομέρειες για την παραγωγή ανακαθαρισμένου συμπυκνωμένου γλεύκους σταφυλής.</w:t>
      </w:r>
    </w:p>
    <w:p w:rsidR="009F7C3E" w:rsidRPr="001C24ED" w:rsidRDefault="009F7C3E" w:rsidP="009F7C3E">
      <w:pPr>
        <w:pStyle w:val="aa"/>
        <w:spacing w:line="276" w:lineRule="auto"/>
        <w:jc w:val="both"/>
        <w:rPr>
          <w:rFonts w:cs="Calibri"/>
          <w:sz w:val="24"/>
          <w:szCs w:val="24"/>
        </w:rPr>
      </w:pPr>
      <w:r w:rsidRPr="00B14528">
        <w:rPr>
          <w:rFonts w:cs="Calibri"/>
          <w:b/>
          <w:sz w:val="24"/>
          <w:szCs w:val="24"/>
        </w:rPr>
        <w:t>3.</w:t>
      </w:r>
      <w:r w:rsidRPr="001C24ED">
        <w:rPr>
          <w:rFonts w:cs="Calibri"/>
          <w:sz w:val="24"/>
          <w:szCs w:val="24"/>
        </w:rPr>
        <w:t xml:space="preserve"> Με κοινή απόφαση του Υπουργού Αγροτικής Ανάπτυξης και Τροφίμων καθορίζονται οι λεπτομέρειες περί των ειδικών όρων εμφιαλώσεως οίνων.</w:t>
      </w:r>
    </w:p>
    <w:p w:rsidR="009F7C3E" w:rsidRPr="00A26F56" w:rsidRDefault="009F7C3E" w:rsidP="009F7C3E">
      <w:pPr>
        <w:pStyle w:val="aa"/>
        <w:spacing w:line="276" w:lineRule="auto"/>
        <w:jc w:val="both"/>
        <w:rPr>
          <w:rFonts w:cs="Calibri"/>
          <w:sz w:val="24"/>
          <w:szCs w:val="24"/>
        </w:rPr>
      </w:pPr>
      <w:r w:rsidRPr="00B14528">
        <w:rPr>
          <w:rFonts w:cs="Calibri"/>
          <w:b/>
          <w:sz w:val="24"/>
          <w:szCs w:val="24"/>
        </w:rPr>
        <w:t>4.</w:t>
      </w:r>
      <w:r w:rsidRPr="001C24ED">
        <w:rPr>
          <w:rFonts w:cs="Calibri"/>
          <w:sz w:val="24"/>
          <w:szCs w:val="24"/>
        </w:rPr>
        <w:t xml:space="preserve"> Με κοινή απόφαση του Υπουργού Αγροτικής Ανάπτυξης και Τροφίμων και του κατά περίπτωση συναρμόδιου Υπουργού καθορίζονται οι όροι και οι προ</w:t>
      </w:r>
      <w:r>
        <w:rPr>
          <w:rFonts w:cs="Calibri"/>
          <w:sz w:val="24"/>
          <w:szCs w:val="24"/>
        </w:rPr>
        <w:t>ϋποθέσεις εφαρμογής του άρθρου 19</w:t>
      </w:r>
      <w:r w:rsidRPr="001C24ED">
        <w:rPr>
          <w:rFonts w:cs="Calibri"/>
          <w:sz w:val="24"/>
          <w:szCs w:val="24"/>
        </w:rPr>
        <w:t xml:space="preserve"> παρ. 2 του παρόντος.  </w:t>
      </w:r>
    </w:p>
    <w:p w:rsidR="009F7C3E" w:rsidRDefault="009F7C3E" w:rsidP="009F7C3E">
      <w:pPr>
        <w:pStyle w:val="aa"/>
        <w:spacing w:line="276" w:lineRule="auto"/>
        <w:jc w:val="both"/>
        <w:rPr>
          <w:rFonts w:cs="Arial"/>
          <w:sz w:val="24"/>
          <w:szCs w:val="24"/>
        </w:rPr>
      </w:pPr>
    </w:p>
    <w:p w:rsidR="007E3EF1" w:rsidRDefault="007E3EF1" w:rsidP="009F7C3E">
      <w:pPr>
        <w:pStyle w:val="aa"/>
        <w:spacing w:line="276" w:lineRule="auto"/>
        <w:jc w:val="both"/>
        <w:rPr>
          <w:rFonts w:cs="Arial"/>
          <w:sz w:val="24"/>
          <w:szCs w:val="24"/>
        </w:rPr>
      </w:pPr>
    </w:p>
    <w:p w:rsidR="007E3EF1" w:rsidRDefault="007E3EF1" w:rsidP="009F7C3E">
      <w:pPr>
        <w:pStyle w:val="aa"/>
        <w:spacing w:line="276" w:lineRule="auto"/>
        <w:jc w:val="both"/>
        <w:rPr>
          <w:rFonts w:cs="Arial"/>
          <w:sz w:val="24"/>
          <w:szCs w:val="24"/>
        </w:rPr>
      </w:pPr>
    </w:p>
    <w:p w:rsidR="007E3EF1" w:rsidRPr="001C24ED" w:rsidRDefault="007E3EF1" w:rsidP="009F7C3E">
      <w:pPr>
        <w:pStyle w:val="aa"/>
        <w:spacing w:line="276" w:lineRule="auto"/>
        <w:jc w:val="both"/>
        <w:rPr>
          <w:rFonts w:cs="Arial"/>
          <w:sz w:val="24"/>
          <w:szCs w:val="24"/>
        </w:rPr>
      </w:pPr>
    </w:p>
    <w:p w:rsidR="009F7C3E" w:rsidRDefault="009F7C3E" w:rsidP="009F7C3E">
      <w:pPr>
        <w:pStyle w:val="aa"/>
        <w:spacing w:line="276" w:lineRule="auto"/>
        <w:jc w:val="center"/>
        <w:rPr>
          <w:rFonts w:cs="Arial"/>
          <w:b/>
          <w:sz w:val="24"/>
          <w:szCs w:val="24"/>
        </w:rPr>
      </w:pPr>
      <w:r w:rsidRPr="00E1504C">
        <w:rPr>
          <w:rFonts w:cs="Arial"/>
          <w:b/>
          <w:sz w:val="24"/>
          <w:szCs w:val="24"/>
        </w:rPr>
        <w:t>ΜΕΡΟΣ Γ΄</w:t>
      </w:r>
    </w:p>
    <w:p w:rsidR="009F7C3E" w:rsidRDefault="009F7C3E" w:rsidP="009F7C3E">
      <w:pPr>
        <w:pStyle w:val="aa"/>
        <w:spacing w:line="276" w:lineRule="auto"/>
        <w:jc w:val="center"/>
        <w:rPr>
          <w:rFonts w:cs="Arial"/>
          <w:b/>
          <w:sz w:val="24"/>
          <w:szCs w:val="24"/>
        </w:rPr>
      </w:pPr>
      <w:r>
        <w:rPr>
          <w:rFonts w:cs="Arial"/>
          <w:b/>
          <w:sz w:val="24"/>
          <w:szCs w:val="24"/>
        </w:rPr>
        <w:t>ΜΕΤΑΒΑΤΙΚΕΣ ΔΙΑΤΑΞΕΙΣ- ΈΝΑΡΞΗ ΙΣΧΥΟΣ</w:t>
      </w:r>
    </w:p>
    <w:p w:rsidR="009F7C3E" w:rsidRPr="00E1504C" w:rsidRDefault="009F7C3E" w:rsidP="009F7C3E">
      <w:pPr>
        <w:pStyle w:val="aa"/>
        <w:spacing w:line="276" w:lineRule="auto"/>
        <w:jc w:val="center"/>
        <w:rPr>
          <w:rFonts w:cs="Arial"/>
          <w:b/>
          <w:sz w:val="24"/>
          <w:szCs w:val="24"/>
        </w:rPr>
      </w:pPr>
    </w:p>
    <w:p w:rsidR="009F7C3E" w:rsidRPr="00E1504C" w:rsidRDefault="009F7C3E" w:rsidP="009F7C3E">
      <w:pPr>
        <w:pStyle w:val="aa"/>
        <w:spacing w:line="276" w:lineRule="auto"/>
        <w:jc w:val="center"/>
        <w:rPr>
          <w:rFonts w:cs="Arial"/>
          <w:b/>
          <w:sz w:val="24"/>
          <w:szCs w:val="24"/>
        </w:rPr>
      </w:pPr>
      <w:r w:rsidRPr="00E1504C">
        <w:rPr>
          <w:rFonts w:cs="Arial"/>
          <w:b/>
          <w:sz w:val="24"/>
          <w:szCs w:val="24"/>
        </w:rPr>
        <w:t>Άρ</w:t>
      </w:r>
      <w:r>
        <w:rPr>
          <w:rFonts w:cs="Arial"/>
          <w:b/>
          <w:sz w:val="24"/>
          <w:szCs w:val="24"/>
        </w:rPr>
        <w:t>θρο 21</w:t>
      </w:r>
    </w:p>
    <w:p w:rsidR="009F7C3E" w:rsidRPr="00E1504C" w:rsidRDefault="009F7C3E" w:rsidP="009F7C3E">
      <w:pPr>
        <w:pStyle w:val="aa"/>
        <w:spacing w:line="276" w:lineRule="auto"/>
        <w:jc w:val="center"/>
        <w:rPr>
          <w:rFonts w:cstheme="minorHAnsi"/>
          <w:b/>
          <w:sz w:val="24"/>
          <w:szCs w:val="24"/>
        </w:rPr>
      </w:pPr>
      <w:r w:rsidRPr="00E1504C">
        <w:rPr>
          <w:rFonts w:cstheme="minorHAnsi"/>
          <w:b/>
          <w:sz w:val="24"/>
          <w:szCs w:val="24"/>
        </w:rPr>
        <w:t>Καταργούμενες και μεταβατικές διατάξεις</w:t>
      </w:r>
    </w:p>
    <w:p w:rsidR="009F7C3E" w:rsidRPr="001C24ED" w:rsidRDefault="009F7C3E" w:rsidP="009F7C3E">
      <w:pPr>
        <w:pStyle w:val="aa"/>
        <w:spacing w:line="276" w:lineRule="auto"/>
        <w:jc w:val="both"/>
        <w:rPr>
          <w:rFonts w:cs="Book Antiqua"/>
          <w:sz w:val="24"/>
          <w:szCs w:val="24"/>
        </w:rPr>
      </w:pPr>
      <w:r w:rsidRPr="00E1504C">
        <w:rPr>
          <w:rFonts w:cs="Arial"/>
          <w:b/>
          <w:sz w:val="24"/>
          <w:szCs w:val="24"/>
        </w:rPr>
        <w:t>1.</w:t>
      </w:r>
      <w:r w:rsidRPr="001C24ED">
        <w:rPr>
          <w:rFonts w:cs="Arial"/>
          <w:sz w:val="24"/>
          <w:szCs w:val="24"/>
        </w:rPr>
        <w:t xml:space="preserve"> </w:t>
      </w:r>
      <w:r w:rsidRPr="001C24ED">
        <w:rPr>
          <w:rFonts w:cs="Book Antiqua"/>
          <w:sz w:val="24"/>
          <w:szCs w:val="24"/>
        </w:rPr>
        <w:t xml:space="preserve">Από την έναρξη ισχύος του παρόντος καταργούνται: </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α. τα άρθρα 127, 128, 148 του ν.4270/2014,</w:t>
      </w:r>
    </w:p>
    <w:p w:rsidR="009F7C3E" w:rsidRPr="001C24ED" w:rsidRDefault="009F7C3E" w:rsidP="009F7C3E">
      <w:pPr>
        <w:pStyle w:val="aa"/>
        <w:spacing w:line="276" w:lineRule="auto"/>
        <w:jc w:val="both"/>
        <w:rPr>
          <w:rFonts w:cs="Book Antiqua"/>
          <w:sz w:val="24"/>
          <w:szCs w:val="24"/>
        </w:rPr>
      </w:pPr>
      <w:r w:rsidRPr="001C24ED">
        <w:rPr>
          <w:rFonts w:cs="Book Antiqua"/>
          <w:sz w:val="24"/>
          <w:szCs w:val="24"/>
        </w:rPr>
        <w:t>β. η παράγραφος. 22 του άρθρου 66 του ν.3984/2011 (Α΄150),</w:t>
      </w:r>
    </w:p>
    <w:p w:rsidR="009F7C3E" w:rsidRPr="001C24ED" w:rsidRDefault="009F7C3E" w:rsidP="009F7C3E">
      <w:pPr>
        <w:pStyle w:val="aa"/>
        <w:spacing w:line="276" w:lineRule="auto"/>
        <w:jc w:val="both"/>
        <w:rPr>
          <w:sz w:val="24"/>
          <w:szCs w:val="24"/>
        </w:rPr>
      </w:pPr>
      <w:r w:rsidRPr="001C24ED">
        <w:rPr>
          <w:sz w:val="24"/>
          <w:szCs w:val="24"/>
        </w:rPr>
        <w:t>γ. η παράγραφος 4 του άρθρου 3 του ν.4111/2013 (Α΄ 18)</w:t>
      </w:r>
    </w:p>
    <w:p w:rsidR="009F7C3E" w:rsidRPr="001C24ED" w:rsidRDefault="009F7C3E" w:rsidP="009F7C3E">
      <w:pPr>
        <w:pStyle w:val="aa"/>
        <w:spacing w:line="276" w:lineRule="auto"/>
        <w:jc w:val="both"/>
        <w:rPr>
          <w:sz w:val="24"/>
          <w:szCs w:val="24"/>
        </w:rPr>
      </w:pPr>
      <w:r w:rsidRPr="001C24ED">
        <w:rPr>
          <w:sz w:val="24"/>
          <w:szCs w:val="24"/>
        </w:rPr>
        <w:t>δ. η παράγραφος 6 του άρθρου 6 του ν.3429/2005 (Α΄314).</w:t>
      </w:r>
    </w:p>
    <w:p w:rsidR="009F7C3E" w:rsidRPr="001C24ED" w:rsidRDefault="009F7C3E" w:rsidP="009F7C3E">
      <w:pPr>
        <w:pStyle w:val="aa"/>
        <w:spacing w:line="276" w:lineRule="auto"/>
        <w:jc w:val="both"/>
        <w:rPr>
          <w:rFonts w:cs="Calibri"/>
          <w:sz w:val="24"/>
          <w:szCs w:val="24"/>
        </w:rPr>
      </w:pPr>
      <w:r>
        <w:rPr>
          <w:rFonts w:cs="Calibri"/>
          <w:sz w:val="24"/>
          <w:szCs w:val="24"/>
        </w:rPr>
        <w:t>ε</w:t>
      </w:r>
      <w:r w:rsidRPr="001C24ED">
        <w:rPr>
          <w:rFonts w:cs="Calibri"/>
          <w:sz w:val="24"/>
          <w:szCs w:val="24"/>
        </w:rPr>
        <w:t>. Το άρθρο 5 και η παρ. 4 του άρθρου 9 του ν.396/1976 «Περί οινολογικών κατεργασιών και εμπορίας των οίνων» (Α′ 198).</w:t>
      </w:r>
    </w:p>
    <w:p w:rsidR="009F7C3E" w:rsidRPr="001C24ED" w:rsidRDefault="009F7C3E" w:rsidP="009F7C3E">
      <w:pPr>
        <w:pStyle w:val="aa"/>
        <w:spacing w:line="276" w:lineRule="auto"/>
        <w:jc w:val="both"/>
        <w:rPr>
          <w:rFonts w:cs="Calibri"/>
          <w:sz w:val="24"/>
          <w:szCs w:val="24"/>
        </w:rPr>
      </w:pPr>
      <w:r>
        <w:rPr>
          <w:rFonts w:cs="Calibri"/>
          <w:sz w:val="24"/>
          <w:szCs w:val="24"/>
        </w:rPr>
        <w:t>στ</w:t>
      </w:r>
      <w:r w:rsidRPr="001C24ED">
        <w:rPr>
          <w:rFonts w:cs="Calibri"/>
          <w:sz w:val="24"/>
          <w:szCs w:val="24"/>
        </w:rPr>
        <w:t>. Το σημείο (α) της παρ. 2 του άρθρου 1, το άρθρο 3, η παρ. 11 του άρθρου 5 και το σημείο (α) της παρ. 2 του άρθρου 6 του ν.δ. 243/19.07.1969 «Περί βελτιώσεως και προστασίας της αμπελουργικής παραγωγής» (Α′ 144).</w:t>
      </w:r>
    </w:p>
    <w:p w:rsidR="009F7C3E" w:rsidRDefault="009F7C3E" w:rsidP="009F7C3E">
      <w:pPr>
        <w:pStyle w:val="aa"/>
        <w:spacing w:line="276" w:lineRule="auto"/>
        <w:jc w:val="both"/>
        <w:rPr>
          <w:rFonts w:cs="Calibri"/>
          <w:sz w:val="24"/>
          <w:szCs w:val="24"/>
        </w:rPr>
      </w:pPr>
      <w:r>
        <w:rPr>
          <w:rFonts w:cs="Calibri"/>
          <w:sz w:val="24"/>
          <w:szCs w:val="24"/>
        </w:rPr>
        <w:t>ζ</w:t>
      </w:r>
      <w:r w:rsidRPr="001C24ED">
        <w:rPr>
          <w:rFonts w:cs="Calibri"/>
          <w:sz w:val="24"/>
          <w:szCs w:val="24"/>
        </w:rPr>
        <w:t>. Το σημείο (α) της παρ. 1 του άρθρου 5 του ν.427/1976 «Περί αντικαταστάσεως, συμπληρώσεως και καταργήσεως ενίων διατάξεων του ν.δ. 243/1969 περί βελτιώσεως και προστασίας της αμπελουργικής παραγωγής» (Α′ 230).</w:t>
      </w:r>
    </w:p>
    <w:p w:rsidR="009F7C3E" w:rsidRDefault="009F7C3E" w:rsidP="009F7C3E">
      <w:pPr>
        <w:pStyle w:val="aa"/>
        <w:spacing w:line="276" w:lineRule="auto"/>
        <w:jc w:val="both"/>
        <w:rPr>
          <w:sz w:val="24"/>
          <w:szCs w:val="24"/>
        </w:rPr>
      </w:pPr>
      <w:r>
        <w:rPr>
          <w:rFonts w:cs="Book Antiqua"/>
          <w:sz w:val="24"/>
          <w:szCs w:val="24"/>
        </w:rPr>
        <w:t>η</w:t>
      </w:r>
      <w:r w:rsidRPr="004E684B">
        <w:rPr>
          <w:rFonts w:cs="Book Antiqua"/>
          <w:sz w:val="24"/>
          <w:szCs w:val="24"/>
        </w:rPr>
        <w:t xml:space="preserve">. </w:t>
      </w:r>
      <w:r w:rsidRPr="004E684B">
        <w:rPr>
          <w:sz w:val="24"/>
          <w:szCs w:val="24"/>
        </w:rPr>
        <w:t>Οι διατάξεις των άρθρων 24 και των παρ. 1 έως 3 του άρθρου 38 του ν.4331/2015 (Α΄69)</w:t>
      </w:r>
      <w:r>
        <w:rPr>
          <w:sz w:val="24"/>
          <w:szCs w:val="24"/>
        </w:rPr>
        <w:t>.</w:t>
      </w:r>
    </w:p>
    <w:p w:rsidR="009F7C3E" w:rsidRDefault="009F7C3E" w:rsidP="009F7C3E">
      <w:pPr>
        <w:pStyle w:val="aa"/>
        <w:spacing w:line="276" w:lineRule="auto"/>
        <w:jc w:val="both"/>
        <w:rPr>
          <w:rFonts w:cs="Book Antiqua"/>
          <w:sz w:val="24"/>
          <w:szCs w:val="24"/>
        </w:rPr>
      </w:pPr>
      <w:r>
        <w:rPr>
          <w:sz w:val="24"/>
          <w:szCs w:val="24"/>
        </w:rPr>
        <w:t>θ.</w:t>
      </w:r>
      <w:r w:rsidRPr="004E684B">
        <w:rPr>
          <w:rFonts w:cs="MgHelveticaUCPol"/>
          <w:sz w:val="24"/>
          <w:szCs w:val="24"/>
        </w:rPr>
        <w:t xml:space="preserve"> Το εδάφιο β΄ της περίπτωσης α΄ της παρ. 13 του άρθρου 44 του Ν.3986/2011 (Α΄ 152)</w:t>
      </w:r>
      <w:r>
        <w:rPr>
          <w:rFonts w:cs="Book Antiqua"/>
          <w:sz w:val="24"/>
          <w:szCs w:val="24"/>
        </w:rPr>
        <w:t>.</w:t>
      </w:r>
    </w:p>
    <w:p w:rsidR="009F7C3E" w:rsidRPr="001C24ED" w:rsidRDefault="009F7C3E" w:rsidP="009F7C3E">
      <w:pPr>
        <w:pStyle w:val="aa"/>
        <w:spacing w:line="276" w:lineRule="auto"/>
        <w:jc w:val="both"/>
        <w:rPr>
          <w:rFonts w:cs="Book Antiqua"/>
          <w:sz w:val="24"/>
          <w:szCs w:val="24"/>
        </w:rPr>
      </w:pPr>
      <w:r w:rsidRPr="00E1504C">
        <w:rPr>
          <w:rFonts w:cs="Book Antiqua"/>
          <w:b/>
          <w:sz w:val="24"/>
          <w:szCs w:val="24"/>
        </w:rPr>
        <w:t>2.</w:t>
      </w:r>
      <w:r w:rsidRPr="001C24ED">
        <w:rPr>
          <w:rFonts w:cs="Book Antiqua"/>
          <w:sz w:val="24"/>
          <w:szCs w:val="24"/>
        </w:rPr>
        <w:t xml:space="preserve"> Από την 1.1.2017 καταργείται το άρθρο 146 του ν.4270/2014. </w:t>
      </w:r>
    </w:p>
    <w:p w:rsidR="009F7C3E" w:rsidRPr="00934CF5" w:rsidRDefault="009F7C3E" w:rsidP="009F7C3E">
      <w:pPr>
        <w:pStyle w:val="aa"/>
        <w:spacing w:line="276" w:lineRule="auto"/>
        <w:jc w:val="both"/>
        <w:rPr>
          <w:rFonts w:cs="Calibri"/>
          <w:sz w:val="24"/>
          <w:szCs w:val="24"/>
        </w:rPr>
      </w:pPr>
      <w:r w:rsidRPr="00E1504C">
        <w:rPr>
          <w:rFonts w:cs="Book Antiqua"/>
          <w:b/>
          <w:sz w:val="24"/>
          <w:szCs w:val="24"/>
        </w:rPr>
        <w:t>3.</w:t>
      </w:r>
      <w:r>
        <w:rPr>
          <w:rFonts w:cs="Book Antiqua"/>
          <w:sz w:val="24"/>
          <w:szCs w:val="24"/>
        </w:rPr>
        <w:t xml:space="preserve"> </w:t>
      </w:r>
      <w:r w:rsidRPr="004E684B">
        <w:rPr>
          <w:sz w:val="24"/>
          <w:szCs w:val="24"/>
          <w:lang w:val="en-US"/>
        </w:rPr>
        <w:t>O</w:t>
      </w:r>
      <w:r w:rsidRPr="004E684B">
        <w:rPr>
          <w:sz w:val="24"/>
          <w:szCs w:val="24"/>
        </w:rPr>
        <w:t>ι διατάξεις των άρθρων 21, 28, 31, 39, 75 και 76 του ν.4331/2015 (Α΄69) καταργούνται από την ημερομηνία έναρξης ισχύος τους (2.7.2015).</w:t>
      </w:r>
    </w:p>
    <w:p w:rsidR="009F7C3E" w:rsidRDefault="009F7C3E" w:rsidP="009F7C3E">
      <w:pPr>
        <w:pStyle w:val="aa"/>
        <w:spacing w:line="276" w:lineRule="auto"/>
        <w:jc w:val="both"/>
        <w:rPr>
          <w:rFonts w:cs="Calibri"/>
          <w:sz w:val="24"/>
          <w:szCs w:val="24"/>
        </w:rPr>
      </w:pPr>
    </w:p>
    <w:p w:rsidR="007E3EF1" w:rsidRDefault="007E3EF1" w:rsidP="009F7C3E">
      <w:pPr>
        <w:pStyle w:val="aa"/>
        <w:spacing w:line="276" w:lineRule="auto"/>
        <w:jc w:val="both"/>
        <w:rPr>
          <w:rFonts w:cs="Calibri"/>
          <w:sz w:val="24"/>
          <w:szCs w:val="24"/>
        </w:rPr>
      </w:pPr>
    </w:p>
    <w:p w:rsidR="007E3EF1" w:rsidRPr="001C24ED" w:rsidRDefault="007E3EF1" w:rsidP="009F7C3E">
      <w:pPr>
        <w:pStyle w:val="aa"/>
        <w:spacing w:line="276" w:lineRule="auto"/>
        <w:jc w:val="both"/>
        <w:rPr>
          <w:rFonts w:cs="Calibri"/>
          <w:sz w:val="24"/>
          <w:szCs w:val="24"/>
        </w:rPr>
      </w:pPr>
    </w:p>
    <w:p w:rsidR="009F7C3E" w:rsidRPr="001C24ED" w:rsidRDefault="009F7C3E" w:rsidP="009F7C3E">
      <w:pPr>
        <w:pStyle w:val="aa"/>
        <w:spacing w:line="276" w:lineRule="auto"/>
        <w:jc w:val="both"/>
        <w:rPr>
          <w:rFonts w:cs="Arial"/>
          <w:sz w:val="24"/>
          <w:szCs w:val="24"/>
        </w:rPr>
      </w:pPr>
    </w:p>
    <w:p w:rsidR="009F7C3E" w:rsidRPr="00E1504C" w:rsidRDefault="009F7C3E" w:rsidP="009F7C3E">
      <w:pPr>
        <w:pStyle w:val="aa"/>
        <w:spacing w:line="276" w:lineRule="auto"/>
        <w:jc w:val="center"/>
        <w:rPr>
          <w:rFonts w:cs="MgHelveticaUCPol"/>
          <w:b/>
          <w:sz w:val="24"/>
          <w:szCs w:val="24"/>
        </w:rPr>
      </w:pPr>
      <w:r w:rsidRPr="00E1504C">
        <w:rPr>
          <w:rFonts w:cs="MgHelveticaUCPol"/>
          <w:b/>
          <w:sz w:val="24"/>
          <w:szCs w:val="24"/>
        </w:rPr>
        <w:t>Άρθρο 22</w:t>
      </w:r>
    </w:p>
    <w:p w:rsidR="009F7C3E" w:rsidRPr="00E1504C" w:rsidRDefault="009F7C3E" w:rsidP="009F7C3E">
      <w:pPr>
        <w:pStyle w:val="aa"/>
        <w:spacing w:line="276" w:lineRule="auto"/>
        <w:jc w:val="center"/>
        <w:rPr>
          <w:rFonts w:cs="MgHelveticaUCPol"/>
          <w:b/>
          <w:sz w:val="24"/>
          <w:szCs w:val="24"/>
        </w:rPr>
      </w:pPr>
      <w:r w:rsidRPr="00E1504C">
        <w:rPr>
          <w:rFonts w:cs="MgHelveticaUCPol"/>
          <w:b/>
          <w:sz w:val="24"/>
          <w:szCs w:val="24"/>
        </w:rPr>
        <w:t>Έναρξη ισχύος</w:t>
      </w:r>
    </w:p>
    <w:p w:rsidR="009F7C3E" w:rsidRPr="001C24ED" w:rsidRDefault="009F7C3E" w:rsidP="009F7C3E">
      <w:pPr>
        <w:pStyle w:val="aa"/>
        <w:spacing w:line="276" w:lineRule="auto"/>
        <w:jc w:val="both"/>
        <w:rPr>
          <w:rFonts w:cs="MgHelveticaUCPol"/>
          <w:sz w:val="24"/>
          <w:szCs w:val="24"/>
        </w:rPr>
      </w:pPr>
      <w:r w:rsidRPr="001C24ED">
        <w:rPr>
          <w:rFonts w:cs="MgHelveticaUCPol"/>
          <w:sz w:val="24"/>
          <w:szCs w:val="24"/>
        </w:rPr>
        <w:t xml:space="preserve">Η ισχύς του νόμου αυτού αρχίζει από την δημοσίευσή του στην Εφημερίδα της Κυβερνήσεως, εκτός αν ορίζεται διαφορετικά στις </w:t>
      </w:r>
      <w:r>
        <w:rPr>
          <w:rFonts w:cs="MgHelveticaUCPol"/>
          <w:sz w:val="24"/>
          <w:szCs w:val="24"/>
        </w:rPr>
        <w:t xml:space="preserve">επιμέρους </w:t>
      </w:r>
      <w:r w:rsidRPr="001C24ED">
        <w:rPr>
          <w:rFonts w:cs="MgHelveticaUCPol"/>
          <w:sz w:val="24"/>
          <w:szCs w:val="24"/>
        </w:rPr>
        <w:t>διατάξεις του.</w:t>
      </w:r>
    </w:p>
    <w:p w:rsidR="009F7C3E" w:rsidRPr="001C24ED" w:rsidRDefault="009F7C3E" w:rsidP="009F7C3E">
      <w:pPr>
        <w:pStyle w:val="aa"/>
        <w:spacing w:line="276" w:lineRule="auto"/>
        <w:jc w:val="both"/>
        <w:rPr>
          <w:rFonts w:cs="MgHelveticaUCPol"/>
          <w:sz w:val="24"/>
          <w:szCs w:val="24"/>
        </w:rPr>
      </w:pPr>
      <w:r w:rsidRPr="001C24ED">
        <w:rPr>
          <w:rFonts w:cs="MgHelveticaUCPol"/>
          <w:sz w:val="24"/>
          <w:szCs w:val="24"/>
        </w:rPr>
        <w:br w:type="page"/>
      </w:r>
    </w:p>
    <w:p w:rsidR="009F7C3E" w:rsidRPr="001C24ED" w:rsidRDefault="009F7C3E" w:rsidP="009F7C3E">
      <w:pPr>
        <w:pStyle w:val="aa"/>
        <w:spacing w:line="276" w:lineRule="auto"/>
        <w:jc w:val="both"/>
        <w:rPr>
          <w:vanish/>
          <w:sz w:val="24"/>
          <w:szCs w:val="24"/>
        </w:rPr>
      </w:pPr>
    </w:p>
    <w:p w:rsidR="00F135B6" w:rsidRDefault="00F135B6"/>
    <w:sectPr w:rsidR="00F135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charset w:val="02"/>
    <w:family w:val="auto"/>
    <w:pitch w:val="default"/>
  </w:font>
  <w:font w:name="OpenSymbol">
    <w:charset w:val="02"/>
    <w:family w:val="auto"/>
    <w:pitch w:val="default"/>
  </w:font>
  <w:font w:name="Times New Roman">
    <w:panose1 w:val="02020603050405020304"/>
    <w:charset w:val="A1"/>
    <w:family w:val="roman"/>
    <w:pitch w:val="variable"/>
    <w:sig w:usb0="E0002EFF" w:usb1="C0007843" w:usb2="00000009" w:usb3="00000000" w:csb0="000001FF" w:csb1="00000000"/>
  </w:font>
  <w:font w:name="Liberation Serif">
    <w:altName w:val="Times New Roman"/>
    <w:charset w:val="A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A1"/>
    <w:family w:val="roman"/>
    <w:pitch w:val="variable"/>
    <w:sig w:usb0="00000287" w:usb1="00000000" w:usb2="00000000" w:usb3="00000000" w:csb0="0000009F" w:csb1="00000000"/>
  </w:font>
  <w:font w:name="MgHelveticaUCPol">
    <w:panose1 w:val="00000000000000000000"/>
    <w:charset w:val="A1"/>
    <w:family w:val="auto"/>
    <w:notTrueType/>
    <w:pitch w:val="default"/>
    <w:sig w:usb0="00000081" w:usb1="00000000" w:usb2="00000000" w:usb3="00000000" w:csb0="00000008" w:csb1="00000000"/>
  </w:font>
  <w:font w:name="GrHelvetica*1">
    <w:panose1 w:val="00000000000000000000"/>
    <w:charset w:val="A1"/>
    <w:family w:val="auto"/>
    <w:notTrueType/>
    <w:pitch w:val="default"/>
    <w:sig w:usb0="00000081" w:usb1="00000000" w:usb2="00000000" w:usb3="00000000" w:csb0="00000008" w:csb1="00000000"/>
  </w:font>
  <w:font w:name="MgHelveticaUCPol-Bold">
    <w:panose1 w:val="00000000000000000000"/>
    <w:charset w:val="A1"/>
    <w:family w:val="auto"/>
    <w:notTrueType/>
    <w:pitch w:val="default"/>
    <w:sig w:usb0="00000081" w:usb1="00000000" w:usb2="00000000" w:usb3="00000000" w:csb0="00000008"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A4A"/>
    <w:multiLevelType w:val="multilevel"/>
    <w:tmpl w:val="21064958"/>
    <w:styleLink w:val="WW8Num4"/>
    <w:lvl w:ilvl="0">
      <w:numFmt w:val="bullet"/>
      <w:lvlText w:val="•"/>
      <w:lvlJc w:val="left"/>
      <w:pPr>
        <w:ind w:left="720" w:hanging="360"/>
      </w:pPr>
      <w:rPr>
        <w:rFonts w:ascii="StarSymbol" w:eastAsia="OpenSymbol" w:hAnsi="StarSymbol" w:cs="Open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F13311"/>
    <w:multiLevelType w:val="multilevel"/>
    <w:tmpl w:val="87FC5950"/>
    <w:styleLink w:val="WW8Num9"/>
    <w:lvl w:ilvl="0">
      <w:start w:val="1"/>
      <w:numFmt w:val="decimal"/>
      <w:lvlText w:val="%1."/>
      <w:lvlJc w:val="left"/>
      <w:pPr>
        <w:ind w:left="122" w:hanging="266"/>
      </w:pPr>
      <w:rPr>
        <w:rFonts w:ascii="Times New Roman" w:eastAsia="Times New Roman" w:hAnsi="Times New Roman" w:cs="Times New Roman"/>
        <w:sz w:val="24"/>
        <w:szCs w:val="24"/>
      </w:rPr>
    </w:lvl>
    <w:lvl w:ilvl="1">
      <w:numFmt w:val="bullet"/>
      <w:lvlText w:val="•"/>
      <w:lvlJc w:val="left"/>
      <w:pPr>
        <w:ind w:left="963" w:hanging="266"/>
      </w:pPr>
      <w:rPr>
        <w:rFonts w:ascii="Liberation Serif" w:hAnsi="Liberation Serif"/>
      </w:rPr>
    </w:lvl>
    <w:lvl w:ilvl="2">
      <w:numFmt w:val="bullet"/>
      <w:lvlText w:val="•"/>
      <w:lvlJc w:val="left"/>
      <w:pPr>
        <w:ind w:left="1805" w:hanging="266"/>
      </w:pPr>
      <w:rPr>
        <w:rFonts w:ascii="Liberation Serif" w:hAnsi="Liberation Serif"/>
      </w:rPr>
    </w:lvl>
    <w:lvl w:ilvl="3">
      <w:numFmt w:val="bullet"/>
      <w:lvlText w:val="•"/>
      <w:lvlJc w:val="left"/>
      <w:pPr>
        <w:ind w:left="2647" w:hanging="266"/>
      </w:pPr>
      <w:rPr>
        <w:rFonts w:ascii="Liberation Serif" w:hAnsi="Liberation Serif"/>
      </w:rPr>
    </w:lvl>
    <w:lvl w:ilvl="4">
      <w:numFmt w:val="bullet"/>
      <w:lvlText w:val="•"/>
      <w:lvlJc w:val="left"/>
      <w:pPr>
        <w:ind w:left="3489" w:hanging="266"/>
      </w:pPr>
      <w:rPr>
        <w:rFonts w:ascii="Liberation Serif" w:hAnsi="Liberation Serif"/>
      </w:rPr>
    </w:lvl>
    <w:lvl w:ilvl="5">
      <w:numFmt w:val="bullet"/>
      <w:lvlText w:val="•"/>
      <w:lvlJc w:val="left"/>
      <w:pPr>
        <w:ind w:left="4331" w:hanging="266"/>
      </w:pPr>
      <w:rPr>
        <w:rFonts w:ascii="Liberation Serif" w:hAnsi="Liberation Serif"/>
      </w:rPr>
    </w:lvl>
    <w:lvl w:ilvl="6">
      <w:numFmt w:val="bullet"/>
      <w:lvlText w:val="•"/>
      <w:lvlJc w:val="left"/>
      <w:pPr>
        <w:ind w:left="5172" w:hanging="266"/>
      </w:pPr>
      <w:rPr>
        <w:rFonts w:ascii="Liberation Serif" w:hAnsi="Liberation Serif"/>
      </w:rPr>
    </w:lvl>
    <w:lvl w:ilvl="7">
      <w:numFmt w:val="bullet"/>
      <w:lvlText w:val="•"/>
      <w:lvlJc w:val="left"/>
      <w:pPr>
        <w:ind w:left="6014" w:hanging="266"/>
      </w:pPr>
      <w:rPr>
        <w:rFonts w:ascii="Liberation Serif" w:hAnsi="Liberation Serif"/>
      </w:rPr>
    </w:lvl>
    <w:lvl w:ilvl="8">
      <w:numFmt w:val="bullet"/>
      <w:lvlText w:val="•"/>
      <w:lvlJc w:val="left"/>
      <w:pPr>
        <w:ind w:left="6856" w:hanging="266"/>
      </w:pPr>
      <w:rPr>
        <w:rFonts w:ascii="Liberation Serif" w:hAnsi="Liberation Serif"/>
      </w:rPr>
    </w:lvl>
  </w:abstractNum>
  <w:abstractNum w:abstractNumId="2">
    <w:nsid w:val="13DB741C"/>
    <w:multiLevelType w:val="multilevel"/>
    <w:tmpl w:val="2AA2FED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
    <w:nsid w:val="161131BB"/>
    <w:multiLevelType w:val="multilevel"/>
    <w:tmpl w:val="2F4CFF5A"/>
    <w:styleLink w:val="WW8Num2"/>
    <w:lvl w:ilvl="0">
      <w:numFmt w:val="bullet"/>
      <w:lvlText w:val=""/>
      <w:lvlJc w:val="left"/>
      <w:pPr>
        <w:ind w:left="1080" w:hanging="360"/>
      </w:pPr>
      <w:rPr>
        <w:rFonts w:ascii="Symbol" w:hAnsi="Symbol" w:cs="Symbol"/>
        <w:color w:val="000000"/>
        <w:sz w:val="22"/>
        <w:szCs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color w:val="000000"/>
        <w:sz w:val="22"/>
        <w:szCs w:val="22"/>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color w:val="000000"/>
        <w:sz w:val="22"/>
        <w:szCs w:val="22"/>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nsid w:val="17683746"/>
    <w:multiLevelType w:val="multilevel"/>
    <w:tmpl w:val="7D5478D2"/>
    <w:styleLink w:val="WW8Num10"/>
    <w:lvl w:ilvl="0">
      <w:numFmt w:val="bullet"/>
      <w:lvlText w:val=""/>
      <w:lvlJc w:val="left"/>
      <w:pPr>
        <w:ind w:left="720" w:hanging="360"/>
      </w:pPr>
      <w:rPr>
        <w:rFonts w:ascii="Wingdings" w:hAnsi="Wingdings" w:cs="Wingdings"/>
        <w:sz w:val="22"/>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0"/>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0"/>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0"/>
      </w:rPr>
    </w:lvl>
  </w:abstractNum>
  <w:abstractNum w:abstractNumId="5">
    <w:nsid w:val="27203236"/>
    <w:multiLevelType w:val="multilevel"/>
    <w:tmpl w:val="1C26533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3D4B1F38"/>
    <w:multiLevelType w:val="multilevel"/>
    <w:tmpl w:val="BD088CA2"/>
    <w:styleLink w:val="WW8Num6"/>
    <w:lvl w:ilvl="0">
      <w:numFmt w:val="bullet"/>
      <w:lvlText w:val="o"/>
      <w:lvlJc w:val="left"/>
      <w:pPr>
        <w:ind w:left="1440" w:hanging="360"/>
      </w:pPr>
      <w:rPr>
        <w:rFonts w:ascii="Courier New" w:hAnsi="Courier New" w:cs="Courier New"/>
        <w:color w:val="222222"/>
        <w:sz w:val="24"/>
        <w:szCs w:val="24"/>
        <w:lang w:eastAsia="el-G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43B70098"/>
    <w:multiLevelType w:val="multilevel"/>
    <w:tmpl w:val="EE4A35A2"/>
    <w:styleLink w:val="WW8Num14"/>
    <w:lvl w:ilvl="0">
      <w:numFmt w:val="bullet"/>
      <w:lvlText w:val=""/>
      <w:lvlJc w:val="left"/>
      <w:pPr>
        <w:ind w:left="720" w:hanging="360"/>
      </w:pPr>
      <w:rPr>
        <w:rFonts w:ascii="Symbol" w:hAnsi="Symbol" w:cs="Symbol"/>
        <w:sz w:val="23"/>
        <w:szCs w:val="23"/>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3"/>
        <w:szCs w:val="23"/>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3"/>
        <w:szCs w:val="23"/>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nsid w:val="4F8979CC"/>
    <w:multiLevelType w:val="multilevel"/>
    <w:tmpl w:val="B27E3C0C"/>
    <w:styleLink w:val="WW8Num7"/>
    <w:lvl w:ilvl="0">
      <w:numFmt w:val="bullet"/>
      <w:lvlText w:val=""/>
      <w:lvlJc w:val="left"/>
      <w:pPr>
        <w:ind w:left="1800" w:hanging="360"/>
      </w:pPr>
      <w:rPr>
        <w:rFonts w:ascii="Symbol" w:hAnsi="Symbol" w:cs="Symbol"/>
        <w:sz w:val="24"/>
        <w:szCs w:val="24"/>
        <w:lang w:eastAsia="el-G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577F659C"/>
    <w:multiLevelType w:val="multilevel"/>
    <w:tmpl w:val="E1B45072"/>
    <w:styleLink w:val="WW8Num5"/>
    <w:lvl w:ilvl="0">
      <w:numFmt w:val="bullet"/>
      <w:lvlText w:val="o"/>
      <w:lvlJc w:val="left"/>
      <w:pPr>
        <w:ind w:left="1440" w:hanging="360"/>
      </w:pPr>
      <w:rPr>
        <w:rFonts w:ascii="Courier New" w:hAnsi="Courier New" w:cs="Courier New"/>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6A156FA2"/>
    <w:multiLevelType w:val="multilevel"/>
    <w:tmpl w:val="F81A95F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nsid w:val="6FD87952"/>
    <w:multiLevelType w:val="multilevel"/>
    <w:tmpl w:val="13888964"/>
    <w:styleLink w:val="WWNum8"/>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11"/>
  </w:num>
  <w:num w:numId="4">
    <w:abstractNumId w:val="5"/>
  </w:num>
  <w:num w:numId="5">
    <w:abstractNumId w:val="0"/>
  </w:num>
  <w:num w:numId="6">
    <w:abstractNumId w:val="3"/>
  </w:num>
  <w:num w:numId="7">
    <w:abstractNumId w:val="9"/>
  </w:num>
  <w:num w:numId="8">
    <w:abstractNumId w:val="6"/>
  </w:num>
  <w:num w:numId="9">
    <w:abstractNumId w:val="8"/>
  </w:num>
  <w:num w:numId="10">
    <w:abstractNumId w:val="1"/>
  </w:num>
  <w:num w:numId="11">
    <w:abstractNumId w:val="5"/>
  </w:num>
  <w:num w:numId="12">
    <w:abstractNumId w:val="0"/>
  </w:num>
  <w:num w:numId="13">
    <w:abstractNumId w:val="2"/>
  </w:num>
  <w:num w:numId="14">
    <w:abstractNumId w:val="10"/>
  </w:num>
  <w:num w:numId="15">
    <w:abstractNumId w:val="8"/>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3E"/>
    <w:rsid w:val="00570DFB"/>
    <w:rsid w:val="007E3EF1"/>
    <w:rsid w:val="009743CD"/>
    <w:rsid w:val="009F2C65"/>
    <w:rsid w:val="009F7C3E"/>
    <w:rsid w:val="00C35E26"/>
    <w:rsid w:val="00F135B6"/>
    <w:rsid w:val="00FB7962"/>
    <w:rsid w:val="00FE1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C3E"/>
    <w:pPr>
      <w:spacing w:after="200" w:line="276" w:lineRule="auto"/>
    </w:pPr>
  </w:style>
  <w:style w:type="paragraph" w:styleId="1">
    <w:name w:val="heading 1"/>
    <w:basedOn w:val="a"/>
    <w:next w:val="a"/>
    <w:link w:val="1Char"/>
    <w:qFormat/>
    <w:rsid w:val="009F7C3E"/>
    <w:pPr>
      <w:keepNext/>
      <w:spacing w:after="0" w:line="240" w:lineRule="auto"/>
      <w:jc w:val="center"/>
      <w:outlineLvl w:val="0"/>
    </w:pPr>
    <w:rPr>
      <w:rFonts w:ascii="Arial" w:eastAsia="Times New Roman" w:hAnsi="Arial" w:cs="Arial"/>
      <w:szCs w:val="18"/>
      <w:u w:val="single"/>
      <w:lang w:eastAsia="el-GR"/>
    </w:rPr>
  </w:style>
  <w:style w:type="paragraph" w:styleId="2">
    <w:name w:val="heading 2"/>
    <w:basedOn w:val="a"/>
    <w:link w:val="2Char"/>
    <w:uiPriority w:val="99"/>
    <w:qFormat/>
    <w:rsid w:val="009F7C3E"/>
    <w:pPr>
      <w:widowControl w:val="0"/>
      <w:spacing w:after="0" w:line="240" w:lineRule="auto"/>
      <w:ind w:left="121"/>
      <w:outlineLvl w:val="1"/>
    </w:pPr>
    <w:rPr>
      <w:rFonts w:ascii="Arial" w:eastAsia="Calibri" w:hAnsi="Arial" w:cs="Arial"/>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9F7C3E"/>
    <w:rPr>
      <w:rFonts w:ascii="Arial" w:eastAsia="Times New Roman" w:hAnsi="Arial" w:cs="Arial"/>
      <w:szCs w:val="18"/>
      <w:u w:val="single"/>
      <w:lang w:eastAsia="el-GR"/>
    </w:rPr>
  </w:style>
  <w:style w:type="character" w:customStyle="1" w:styleId="2Char">
    <w:name w:val="Επικεφαλίδα 2 Char"/>
    <w:basedOn w:val="a0"/>
    <w:link w:val="2"/>
    <w:uiPriority w:val="99"/>
    <w:rsid w:val="009F7C3E"/>
    <w:rPr>
      <w:rFonts w:ascii="Arial" w:eastAsia="Calibri" w:hAnsi="Arial" w:cs="Arial"/>
      <w:b/>
      <w:bCs/>
      <w:sz w:val="24"/>
      <w:szCs w:val="24"/>
      <w:lang w:val="en-US"/>
    </w:rPr>
  </w:style>
  <w:style w:type="paragraph" w:styleId="a3">
    <w:name w:val="List Paragraph"/>
    <w:basedOn w:val="a"/>
    <w:qFormat/>
    <w:rsid w:val="009F7C3E"/>
    <w:pPr>
      <w:spacing w:after="160" w:line="259" w:lineRule="auto"/>
      <w:ind w:left="720"/>
      <w:contextualSpacing/>
    </w:pPr>
  </w:style>
  <w:style w:type="paragraph" w:customStyle="1" w:styleId="western">
    <w:name w:val="western"/>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
    <w:name w:val="Παράγραφος λίστας1"/>
    <w:basedOn w:val="a"/>
    <w:rsid w:val="009F7C3E"/>
    <w:pPr>
      <w:spacing w:after="0" w:line="240" w:lineRule="auto"/>
      <w:ind w:left="720"/>
      <w:contextualSpacing/>
    </w:pPr>
    <w:rPr>
      <w:rFonts w:ascii="Times New Roman" w:eastAsia="Calibri" w:hAnsi="Times New Roman" w:cs="Times New Roman"/>
      <w:sz w:val="24"/>
      <w:szCs w:val="24"/>
      <w:lang w:eastAsia="el-GR"/>
    </w:rPr>
  </w:style>
  <w:style w:type="paragraph" w:styleId="20">
    <w:name w:val="Body Text 2"/>
    <w:basedOn w:val="a"/>
    <w:link w:val="2Char0"/>
    <w:rsid w:val="009F7C3E"/>
    <w:pPr>
      <w:spacing w:after="120" w:line="480" w:lineRule="auto"/>
    </w:pPr>
    <w:rPr>
      <w:rFonts w:ascii="Times New Roman" w:eastAsia="Times New Roman" w:hAnsi="Times New Roman" w:cs="Times New Roman"/>
      <w:sz w:val="24"/>
      <w:szCs w:val="24"/>
    </w:rPr>
  </w:style>
  <w:style w:type="character" w:customStyle="1" w:styleId="2Char0">
    <w:name w:val="Σώμα κείμενου 2 Char"/>
    <w:basedOn w:val="a0"/>
    <w:link w:val="20"/>
    <w:rsid w:val="009F7C3E"/>
    <w:rPr>
      <w:rFonts w:ascii="Times New Roman" w:eastAsia="Times New Roman" w:hAnsi="Times New Roman" w:cs="Times New Roman"/>
      <w:sz w:val="24"/>
      <w:szCs w:val="24"/>
    </w:rPr>
  </w:style>
  <w:style w:type="paragraph" w:customStyle="1" w:styleId="doc-ti">
    <w:name w:val="doc-ti"/>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1">
    <w:name w:val="Βασικό1"/>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rsid w:val="009F7C3E"/>
    <w:rPr>
      <w:color w:val="0000FF"/>
      <w:u w:val="single"/>
    </w:rPr>
  </w:style>
  <w:style w:type="character" w:customStyle="1" w:styleId="super">
    <w:name w:val="super"/>
    <w:basedOn w:val="a0"/>
    <w:rsid w:val="009F7C3E"/>
  </w:style>
  <w:style w:type="paragraph" w:customStyle="1" w:styleId="ti-section-1">
    <w:name w:val="ti-section-1"/>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ld">
    <w:name w:val="bold"/>
    <w:basedOn w:val="a0"/>
    <w:rsid w:val="009F7C3E"/>
  </w:style>
  <w:style w:type="paragraph" w:customStyle="1" w:styleId="ti-section-2">
    <w:name w:val="ti-section-2"/>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art">
    <w:name w:val="ti-art"/>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i-art">
    <w:name w:val="sti-art"/>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talic">
    <w:name w:val="italic"/>
    <w:basedOn w:val="a0"/>
    <w:rsid w:val="009F7C3E"/>
  </w:style>
  <w:style w:type="paragraph" w:customStyle="1" w:styleId="signatory">
    <w:name w:val="signatory"/>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te">
    <w:name w:val="note"/>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grseq-1">
    <w:name w:val="ti-grseq-1"/>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tbl">
    <w:name w:val="ti-tbl"/>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bl-txt">
    <w:name w:val="tbl-txt"/>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bl-hdr">
    <w:name w:val="tbl-hdr"/>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rsid w:val="009F7C3E"/>
    <w:pPr>
      <w:spacing w:after="0" w:line="240" w:lineRule="auto"/>
    </w:pPr>
    <w:rPr>
      <w:rFonts w:ascii="Tahoma" w:eastAsia="Times New Roman" w:hAnsi="Tahoma" w:cs="Tahoma"/>
      <w:sz w:val="16"/>
      <w:szCs w:val="16"/>
      <w:lang w:eastAsia="el-GR"/>
    </w:rPr>
  </w:style>
  <w:style w:type="character" w:customStyle="1" w:styleId="Char">
    <w:name w:val="Κείμενο πλαισίου Char"/>
    <w:basedOn w:val="a0"/>
    <w:link w:val="a4"/>
    <w:uiPriority w:val="99"/>
    <w:semiHidden/>
    <w:rsid w:val="009F7C3E"/>
    <w:rPr>
      <w:rFonts w:ascii="Tahoma" w:eastAsia="Times New Roman" w:hAnsi="Tahoma" w:cs="Tahoma"/>
      <w:sz w:val="16"/>
      <w:szCs w:val="16"/>
      <w:lang w:eastAsia="el-GR"/>
    </w:rPr>
  </w:style>
  <w:style w:type="table" w:styleId="a5">
    <w:name w:val="Table Grid"/>
    <w:basedOn w:val="a1"/>
    <w:uiPriority w:val="59"/>
    <w:rsid w:val="009F7C3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rsid w:val="009F7C3E"/>
    <w:rPr>
      <w:sz w:val="16"/>
      <w:szCs w:val="16"/>
    </w:rPr>
  </w:style>
  <w:style w:type="paragraph" w:styleId="a7">
    <w:name w:val="annotation text"/>
    <w:basedOn w:val="a"/>
    <w:link w:val="Char0"/>
    <w:rsid w:val="009F7C3E"/>
    <w:pPr>
      <w:spacing w:after="0" w:line="240" w:lineRule="auto"/>
    </w:pPr>
    <w:rPr>
      <w:rFonts w:ascii="Times New Roman" w:eastAsia="Times New Roman" w:hAnsi="Times New Roman" w:cs="Times New Roman"/>
      <w:sz w:val="20"/>
      <w:szCs w:val="20"/>
      <w:lang w:eastAsia="el-GR"/>
    </w:rPr>
  </w:style>
  <w:style w:type="character" w:customStyle="1" w:styleId="Char0">
    <w:name w:val="Κείμενο σχολίου Char"/>
    <w:basedOn w:val="a0"/>
    <w:link w:val="a7"/>
    <w:uiPriority w:val="99"/>
    <w:rsid w:val="009F7C3E"/>
    <w:rPr>
      <w:rFonts w:ascii="Times New Roman" w:eastAsia="Times New Roman" w:hAnsi="Times New Roman" w:cs="Times New Roman"/>
      <w:sz w:val="20"/>
      <w:szCs w:val="20"/>
      <w:lang w:eastAsia="el-GR"/>
    </w:rPr>
  </w:style>
  <w:style w:type="paragraph" w:styleId="a8">
    <w:name w:val="annotation subject"/>
    <w:basedOn w:val="a7"/>
    <w:next w:val="a7"/>
    <w:link w:val="Char1"/>
    <w:uiPriority w:val="99"/>
    <w:semiHidden/>
    <w:rsid w:val="009F7C3E"/>
    <w:rPr>
      <w:b/>
      <w:bCs/>
    </w:rPr>
  </w:style>
  <w:style w:type="character" w:customStyle="1" w:styleId="Char1">
    <w:name w:val="Θέμα σχολίου Char"/>
    <w:basedOn w:val="Char0"/>
    <w:link w:val="a8"/>
    <w:uiPriority w:val="99"/>
    <w:semiHidden/>
    <w:rsid w:val="009F7C3E"/>
    <w:rPr>
      <w:rFonts w:ascii="Times New Roman" w:eastAsia="Times New Roman" w:hAnsi="Times New Roman" w:cs="Times New Roman"/>
      <w:b/>
      <w:bCs/>
      <w:sz w:val="20"/>
      <w:szCs w:val="20"/>
      <w:lang w:eastAsia="el-GR"/>
    </w:rPr>
  </w:style>
  <w:style w:type="paragraph" w:styleId="a9">
    <w:name w:val="Body Text"/>
    <w:basedOn w:val="a"/>
    <w:link w:val="Char2"/>
    <w:unhideWhenUsed/>
    <w:rsid w:val="009F7C3E"/>
    <w:pPr>
      <w:spacing w:after="120" w:line="259" w:lineRule="auto"/>
    </w:pPr>
  </w:style>
  <w:style w:type="character" w:customStyle="1" w:styleId="Char2">
    <w:name w:val="Σώμα κειμένου Char"/>
    <w:basedOn w:val="a0"/>
    <w:link w:val="a9"/>
    <w:rsid w:val="009F7C3E"/>
  </w:style>
  <w:style w:type="paragraph" w:styleId="Web">
    <w:name w:val="Normal (Web)"/>
    <w:basedOn w:val="a"/>
    <w:unhideWhenUsed/>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rsid w:val="009F7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9F7C3E"/>
    <w:rPr>
      <w:rFonts w:ascii="Courier New" w:eastAsia="Times New Roman" w:hAnsi="Courier New" w:cs="Courier New"/>
      <w:sz w:val="20"/>
      <w:szCs w:val="20"/>
      <w:lang w:eastAsia="el-GR"/>
    </w:rPr>
  </w:style>
  <w:style w:type="paragraph" w:customStyle="1" w:styleId="TableParagraph">
    <w:name w:val="Table Paragraph"/>
    <w:basedOn w:val="a"/>
    <w:uiPriority w:val="99"/>
    <w:rsid w:val="009F7C3E"/>
    <w:pPr>
      <w:widowControl w:val="0"/>
      <w:spacing w:after="0" w:line="240" w:lineRule="auto"/>
    </w:pPr>
    <w:rPr>
      <w:rFonts w:ascii="Calibri" w:eastAsia="Calibri" w:hAnsi="Calibri" w:cs="Calibri"/>
      <w:lang w:val="en-US"/>
    </w:rPr>
  </w:style>
  <w:style w:type="paragraph" w:styleId="aa">
    <w:name w:val="No Spacing"/>
    <w:qFormat/>
    <w:rsid w:val="009F7C3E"/>
    <w:pPr>
      <w:spacing w:after="0" w:line="240" w:lineRule="auto"/>
    </w:pPr>
  </w:style>
  <w:style w:type="paragraph" w:styleId="ab">
    <w:name w:val="header"/>
    <w:basedOn w:val="a"/>
    <w:link w:val="Char3"/>
    <w:uiPriority w:val="99"/>
    <w:unhideWhenUsed/>
    <w:rsid w:val="009F7C3E"/>
    <w:pPr>
      <w:tabs>
        <w:tab w:val="center" w:pos="4153"/>
        <w:tab w:val="right" w:pos="8306"/>
      </w:tabs>
      <w:spacing w:after="0" w:line="240" w:lineRule="auto"/>
    </w:pPr>
  </w:style>
  <w:style w:type="character" w:customStyle="1" w:styleId="Char3">
    <w:name w:val="Κεφαλίδα Char"/>
    <w:basedOn w:val="a0"/>
    <w:link w:val="ab"/>
    <w:uiPriority w:val="99"/>
    <w:rsid w:val="009F7C3E"/>
  </w:style>
  <w:style w:type="paragraph" w:styleId="ac">
    <w:name w:val="footer"/>
    <w:basedOn w:val="a"/>
    <w:link w:val="Char4"/>
    <w:uiPriority w:val="99"/>
    <w:unhideWhenUsed/>
    <w:rsid w:val="009F7C3E"/>
    <w:pPr>
      <w:tabs>
        <w:tab w:val="center" w:pos="4153"/>
        <w:tab w:val="right" w:pos="8306"/>
      </w:tabs>
      <w:spacing w:after="0" w:line="240" w:lineRule="auto"/>
    </w:pPr>
  </w:style>
  <w:style w:type="character" w:customStyle="1" w:styleId="Char4">
    <w:name w:val="Υποσέλιδο Char"/>
    <w:basedOn w:val="a0"/>
    <w:link w:val="ac"/>
    <w:uiPriority w:val="99"/>
    <w:rsid w:val="009F7C3E"/>
  </w:style>
  <w:style w:type="paragraph" w:customStyle="1" w:styleId="ecxmsonormal">
    <w:name w:val="ecxmsonormal"/>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d">
    <w:name w:val="Plain Text"/>
    <w:basedOn w:val="a"/>
    <w:link w:val="Char5"/>
    <w:uiPriority w:val="99"/>
    <w:unhideWhenUsed/>
    <w:rsid w:val="009F7C3E"/>
    <w:pPr>
      <w:spacing w:after="0" w:line="240" w:lineRule="auto"/>
    </w:pPr>
    <w:rPr>
      <w:rFonts w:ascii="Consolas" w:eastAsia="Calibri" w:hAnsi="Consolas" w:cs="Consolas"/>
      <w:sz w:val="21"/>
      <w:szCs w:val="21"/>
    </w:rPr>
  </w:style>
  <w:style w:type="character" w:customStyle="1" w:styleId="Char5">
    <w:name w:val="Απλό κείμενο Char"/>
    <w:basedOn w:val="a0"/>
    <w:link w:val="ad"/>
    <w:uiPriority w:val="99"/>
    <w:rsid w:val="009F7C3E"/>
    <w:rPr>
      <w:rFonts w:ascii="Consolas" w:eastAsia="Calibri" w:hAnsi="Consolas" w:cs="Consolas"/>
      <w:sz w:val="21"/>
      <w:szCs w:val="21"/>
    </w:rPr>
  </w:style>
  <w:style w:type="character" w:styleId="ae">
    <w:name w:val="page number"/>
    <w:basedOn w:val="a0"/>
    <w:rsid w:val="009F7C3E"/>
  </w:style>
  <w:style w:type="paragraph" w:customStyle="1" w:styleId="Standard">
    <w:name w:val="Standard"/>
    <w:rsid w:val="00570DF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Heading">
    <w:name w:val="Heading"/>
    <w:basedOn w:val="Standard"/>
    <w:next w:val="Textbody"/>
    <w:rsid w:val="00570DFB"/>
    <w:pPr>
      <w:keepNext/>
      <w:spacing w:before="240" w:after="120"/>
    </w:pPr>
    <w:rPr>
      <w:rFonts w:ascii="Liberation Sans" w:eastAsia="Microsoft YaHei" w:hAnsi="Liberation Sans"/>
      <w:sz w:val="28"/>
      <w:szCs w:val="28"/>
    </w:rPr>
  </w:style>
  <w:style w:type="paragraph" w:customStyle="1" w:styleId="Textbody">
    <w:name w:val="Text body"/>
    <w:basedOn w:val="Standard"/>
    <w:rsid w:val="00570DFB"/>
    <w:pPr>
      <w:spacing w:after="140" w:line="288" w:lineRule="auto"/>
    </w:pPr>
  </w:style>
  <w:style w:type="paragraph" w:styleId="af">
    <w:name w:val="List"/>
    <w:basedOn w:val="Textbody"/>
    <w:rsid w:val="00570DFB"/>
  </w:style>
  <w:style w:type="paragraph" w:styleId="af0">
    <w:name w:val="caption"/>
    <w:basedOn w:val="Standard"/>
    <w:rsid w:val="00570DFB"/>
    <w:pPr>
      <w:suppressLineNumbers/>
      <w:spacing w:before="120" w:after="120"/>
    </w:pPr>
    <w:rPr>
      <w:i/>
      <w:iCs/>
    </w:rPr>
  </w:style>
  <w:style w:type="paragraph" w:customStyle="1" w:styleId="Index">
    <w:name w:val="Index"/>
    <w:basedOn w:val="Standard"/>
    <w:rsid w:val="00570DFB"/>
    <w:pPr>
      <w:suppressLineNumbers/>
    </w:pPr>
  </w:style>
  <w:style w:type="paragraph" w:customStyle="1" w:styleId="style">
    <w:name w:val="ΒΕΜΟΣ style"/>
    <w:basedOn w:val="Standard"/>
    <w:rsid w:val="00570DFB"/>
    <w:pPr>
      <w:ind w:right="284" w:firstLine="567"/>
    </w:pPr>
    <w:rPr>
      <w:rFonts w:ascii="Arial" w:eastAsia="Times New Roman" w:hAnsi="Arial" w:cs="Times New Roman"/>
      <w:szCs w:val="20"/>
      <w:lang w:eastAsia="el-GR"/>
    </w:rPr>
  </w:style>
  <w:style w:type="character" w:customStyle="1" w:styleId="WW8Num10z0">
    <w:name w:val="WW8Num10z0"/>
    <w:rsid w:val="00570DFB"/>
    <w:rPr>
      <w:rFonts w:ascii="Wingdings" w:eastAsia="Wingdings" w:hAnsi="Wingdings" w:cs="Wingdings"/>
      <w:sz w:val="22"/>
      <w:szCs w:val="20"/>
    </w:rPr>
  </w:style>
  <w:style w:type="character" w:customStyle="1" w:styleId="WW8Num10z1">
    <w:name w:val="WW8Num10z1"/>
    <w:rsid w:val="00570DFB"/>
    <w:rPr>
      <w:rFonts w:ascii="Courier New" w:eastAsia="Courier New" w:hAnsi="Courier New" w:cs="Courier New"/>
    </w:rPr>
  </w:style>
  <w:style w:type="character" w:customStyle="1" w:styleId="WW8Num10z3">
    <w:name w:val="WW8Num10z3"/>
    <w:rsid w:val="00570DFB"/>
    <w:rPr>
      <w:rFonts w:ascii="Symbol" w:eastAsia="Symbol" w:hAnsi="Symbol" w:cs="Symbol"/>
    </w:rPr>
  </w:style>
  <w:style w:type="character" w:customStyle="1" w:styleId="WW8Num14z0">
    <w:name w:val="WW8Num14z0"/>
    <w:rsid w:val="00570DFB"/>
    <w:rPr>
      <w:rFonts w:ascii="Symbol" w:eastAsia="Symbol" w:hAnsi="Symbol" w:cs="Symbol"/>
      <w:sz w:val="23"/>
      <w:szCs w:val="23"/>
    </w:rPr>
  </w:style>
  <w:style w:type="character" w:customStyle="1" w:styleId="WW8Num14z1">
    <w:name w:val="WW8Num14z1"/>
    <w:rsid w:val="00570DFB"/>
    <w:rPr>
      <w:rFonts w:ascii="Courier New" w:eastAsia="Courier New" w:hAnsi="Courier New" w:cs="Courier New"/>
    </w:rPr>
  </w:style>
  <w:style w:type="character" w:customStyle="1" w:styleId="WW8Num14z2">
    <w:name w:val="WW8Num14z2"/>
    <w:rsid w:val="00570DFB"/>
    <w:rPr>
      <w:rFonts w:ascii="Wingdings" w:eastAsia="Wingdings" w:hAnsi="Wingdings" w:cs="Wingdings"/>
    </w:rPr>
  </w:style>
  <w:style w:type="character" w:customStyle="1" w:styleId="NumberingSymbols">
    <w:name w:val="Numbering Symbols"/>
    <w:rsid w:val="00570DFB"/>
  </w:style>
  <w:style w:type="character" w:customStyle="1" w:styleId="ListLabel3">
    <w:name w:val="ListLabel 3"/>
    <w:rsid w:val="00570DFB"/>
    <w:rPr>
      <w:strike w:val="0"/>
      <w:dstrike w:val="0"/>
    </w:rPr>
  </w:style>
  <w:style w:type="character" w:customStyle="1" w:styleId="ListLabel1">
    <w:name w:val="ListLabel 1"/>
    <w:rsid w:val="00570DFB"/>
    <w:rPr>
      <w:rFonts w:cs="Courier New"/>
    </w:rPr>
  </w:style>
  <w:style w:type="character" w:customStyle="1" w:styleId="WW8Num4z0">
    <w:name w:val="WW8Num4z0"/>
    <w:rsid w:val="00570DFB"/>
    <w:rPr>
      <w:rFonts w:ascii="Bookman Old Style" w:eastAsia="Bookman Old Style" w:hAnsi="Bookman Old Style" w:cs="Bookman Old Style"/>
      <w:b/>
      <w:sz w:val="22"/>
      <w:szCs w:val="22"/>
    </w:rPr>
  </w:style>
  <w:style w:type="character" w:customStyle="1" w:styleId="WW8Num4z1">
    <w:name w:val="WW8Num4z1"/>
    <w:rsid w:val="00570DFB"/>
  </w:style>
  <w:style w:type="character" w:customStyle="1" w:styleId="WW8Num4z2">
    <w:name w:val="WW8Num4z2"/>
    <w:rsid w:val="00570DFB"/>
  </w:style>
  <w:style w:type="character" w:customStyle="1" w:styleId="WW8Num4z3">
    <w:name w:val="WW8Num4z3"/>
    <w:rsid w:val="00570DFB"/>
  </w:style>
  <w:style w:type="character" w:customStyle="1" w:styleId="WW8Num4z4">
    <w:name w:val="WW8Num4z4"/>
    <w:rsid w:val="00570DFB"/>
  </w:style>
  <w:style w:type="character" w:customStyle="1" w:styleId="WW8Num4z5">
    <w:name w:val="WW8Num4z5"/>
    <w:rsid w:val="00570DFB"/>
  </w:style>
  <w:style w:type="character" w:customStyle="1" w:styleId="WW8Num4z6">
    <w:name w:val="WW8Num4z6"/>
    <w:rsid w:val="00570DFB"/>
  </w:style>
  <w:style w:type="character" w:customStyle="1" w:styleId="WW8Num4z7">
    <w:name w:val="WW8Num4z7"/>
    <w:rsid w:val="00570DFB"/>
  </w:style>
  <w:style w:type="character" w:customStyle="1" w:styleId="WW8Num4z8">
    <w:name w:val="WW8Num4z8"/>
    <w:rsid w:val="00570DFB"/>
  </w:style>
  <w:style w:type="character" w:customStyle="1" w:styleId="WW8Num2z0">
    <w:name w:val="WW8Num2z0"/>
    <w:rsid w:val="00570DFB"/>
    <w:rPr>
      <w:rFonts w:ascii="Symbol" w:eastAsia="Symbol" w:hAnsi="Symbol" w:cs="Symbol"/>
      <w:color w:val="000000"/>
      <w:sz w:val="22"/>
      <w:szCs w:val="22"/>
    </w:rPr>
  </w:style>
  <w:style w:type="character" w:customStyle="1" w:styleId="WW8Num2z1">
    <w:name w:val="WW8Num2z1"/>
    <w:rsid w:val="00570DFB"/>
    <w:rPr>
      <w:rFonts w:ascii="Courier New" w:eastAsia="Courier New" w:hAnsi="Courier New" w:cs="Courier New"/>
    </w:rPr>
  </w:style>
  <w:style w:type="character" w:customStyle="1" w:styleId="WW8Num2z2">
    <w:name w:val="WW8Num2z2"/>
    <w:rsid w:val="00570DFB"/>
    <w:rPr>
      <w:rFonts w:ascii="Wingdings" w:eastAsia="Wingdings" w:hAnsi="Wingdings" w:cs="Wingdings"/>
    </w:rPr>
  </w:style>
  <w:style w:type="character" w:customStyle="1" w:styleId="Internetlink">
    <w:name w:val="Internet link"/>
    <w:rsid w:val="00570DFB"/>
    <w:rPr>
      <w:color w:val="000080"/>
      <w:u w:val="single"/>
    </w:rPr>
  </w:style>
  <w:style w:type="character" w:customStyle="1" w:styleId="WW8Num5z0">
    <w:name w:val="WW8Num5z0"/>
    <w:rsid w:val="00570DFB"/>
    <w:rPr>
      <w:rFonts w:ascii="Courier New" w:eastAsia="Courier New" w:hAnsi="Courier New" w:cs="Courier New"/>
      <w:sz w:val="22"/>
      <w:szCs w:val="22"/>
    </w:rPr>
  </w:style>
  <w:style w:type="character" w:customStyle="1" w:styleId="WW8Num6z0">
    <w:name w:val="WW8Num6z0"/>
    <w:rsid w:val="00570DFB"/>
    <w:rPr>
      <w:rFonts w:ascii="Courier New" w:eastAsia="Courier New" w:hAnsi="Courier New" w:cs="Courier New"/>
      <w:color w:val="222222"/>
      <w:sz w:val="24"/>
      <w:szCs w:val="24"/>
      <w:lang w:eastAsia="el-GR"/>
    </w:rPr>
  </w:style>
  <w:style w:type="character" w:customStyle="1" w:styleId="WW8Num7z0">
    <w:name w:val="WW8Num7z0"/>
    <w:rsid w:val="00570DFB"/>
    <w:rPr>
      <w:rFonts w:ascii="Symbol" w:eastAsia="Symbol" w:hAnsi="Symbol" w:cs="Symbol"/>
      <w:sz w:val="24"/>
      <w:szCs w:val="24"/>
      <w:lang w:eastAsia="el-GR"/>
    </w:rPr>
  </w:style>
  <w:style w:type="character" w:customStyle="1" w:styleId="WW8Num9z0">
    <w:name w:val="WW8Num9z0"/>
    <w:rsid w:val="00570DFB"/>
    <w:rPr>
      <w:rFonts w:ascii="Times New Roman" w:eastAsia="Times New Roman" w:hAnsi="Times New Roman" w:cs="Times New Roman"/>
      <w:sz w:val="24"/>
      <w:szCs w:val="24"/>
    </w:rPr>
  </w:style>
  <w:style w:type="character" w:customStyle="1" w:styleId="WW8Num9z1">
    <w:name w:val="WW8Num9z1"/>
    <w:rsid w:val="00570DFB"/>
  </w:style>
  <w:style w:type="character" w:customStyle="1" w:styleId="BulletSymbols">
    <w:name w:val="Bullet Symbols"/>
    <w:rsid w:val="00570DFB"/>
    <w:rPr>
      <w:rFonts w:ascii="OpenSymbol" w:eastAsia="OpenSymbol" w:hAnsi="OpenSymbol" w:cs="OpenSymbol"/>
    </w:rPr>
  </w:style>
  <w:style w:type="numbering" w:customStyle="1" w:styleId="WW8Num10">
    <w:name w:val="WW8Num10"/>
    <w:basedOn w:val="a2"/>
    <w:rsid w:val="00570DFB"/>
    <w:pPr>
      <w:numPr>
        <w:numId w:val="1"/>
      </w:numPr>
    </w:pPr>
  </w:style>
  <w:style w:type="numbering" w:customStyle="1" w:styleId="WW8Num14">
    <w:name w:val="WW8Num14"/>
    <w:basedOn w:val="a2"/>
    <w:rsid w:val="00570DFB"/>
    <w:pPr>
      <w:numPr>
        <w:numId w:val="2"/>
      </w:numPr>
    </w:pPr>
  </w:style>
  <w:style w:type="numbering" w:customStyle="1" w:styleId="WWNum8">
    <w:name w:val="WWNum8"/>
    <w:basedOn w:val="a2"/>
    <w:rsid w:val="00570DFB"/>
    <w:pPr>
      <w:numPr>
        <w:numId w:val="3"/>
      </w:numPr>
    </w:pPr>
  </w:style>
  <w:style w:type="numbering" w:customStyle="1" w:styleId="WWNum1">
    <w:name w:val="WWNum1"/>
    <w:basedOn w:val="a2"/>
    <w:rsid w:val="00570DFB"/>
    <w:pPr>
      <w:numPr>
        <w:numId w:val="4"/>
      </w:numPr>
    </w:pPr>
  </w:style>
  <w:style w:type="numbering" w:customStyle="1" w:styleId="WW8Num4">
    <w:name w:val="WW8Num4"/>
    <w:basedOn w:val="a2"/>
    <w:rsid w:val="00570DFB"/>
    <w:pPr>
      <w:numPr>
        <w:numId w:val="5"/>
      </w:numPr>
    </w:pPr>
  </w:style>
  <w:style w:type="numbering" w:customStyle="1" w:styleId="WW8Num2">
    <w:name w:val="WW8Num2"/>
    <w:basedOn w:val="a2"/>
    <w:rsid w:val="00570DFB"/>
    <w:pPr>
      <w:numPr>
        <w:numId w:val="6"/>
      </w:numPr>
    </w:pPr>
  </w:style>
  <w:style w:type="numbering" w:customStyle="1" w:styleId="WW8Num5">
    <w:name w:val="WW8Num5"/>
    <w:basedOn w:val="a2"/>
    <w:rsid w:val="00570DFB"/>
    <w:pPr>
      <w:numPr>
        <w:numId w:val="7"/>
      </w:numPr>
    </w:pPr>
  </w:style>
  <w:style w:type="numbering" w:customStyle="1" w:styleId="WW8Num6">
    <w:name w:val="WW8Num6"/>
    <w:basedOn w:val="a2"/>
    <w:rsid w:val="00570DFB"/>
    <w:pPr>
      <w:numPr>
        <w:numId w:val="8"/>
      </w:numPr>
    </w:pPr>
  </w:style>
  <w:style w:type="numbering" w:customStyle="1" w:styleId="WW8Num7">
    <w:name w:val="WW8Num7"/>
    <w:basedOn w:val="a2"/>
    <w:rsid w:val="00570DFB"/>
    <w:pPr>
      <w:numPr>
        <w:numId w:val="9"/>
      </w:numPr>
    </w:pPr>
  </w:style>
  <w:style w:type="numbering" w:customStyle="1" w:styleId="WW8Num9">
    <w:name w:val="WW8Num9"/>
    <w:basedOn w:val="a2"/>
    <w:rsid w:val="00570DFB"/>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C3E"/>
    <w:pPr>
      <w:spacing w:after="200" w:line="276" w:lineRule="auto"/>
    </w:pPr>
  </w:style>
  <w:style w:type="paragraph" w:styleId="1">
    <w:name w:val="heading 1"/>
    <w:basedOn w:val="a"/>
    <w:next w:val="a"/>
    <w:link w:val="1Char"/>
    <w:qFormat/>
    <w:rsid w:val="009F7C3E"/>
    <w:pPr>
      <w:keepNext/>
      <w:spacing w:after="0" w:line="240" w:lineRule="auto"/>
      <w:jc w:val="center"/>
      <w:outlineLvl w:val="0"/>
    </w:pPr>
    <w:rPr>
      <w:rFonts w:ascii="Arial" w:eastAsia="Times New Roman" w:hAnsi="Arial" w:cs="Arial"/>
      <w:szCs w:val="18"/>
      <w:u w:val="single"/>
      <w:lang w:eastAsia="el-GR"/>
    </w:rPr>
  </w:style>
  <w:style w:type="paragraph" w:styleId="2">
    <w:name w:val="heading 2"/>
    <w:basedOn w:val="a"/>
    <w:link w:val="2Char"/>
    <w:uiPriority w:val="99"/>
    <w:qFormat/>
    <w:rsid w:val="009F7C3E"/>
    <w:pPr>
      <w:widowControl w:val="0"/>
      <w:spacing w:after="0" w:line="240" w:lineRule="auto"/>
      <w:ind w:left="121"/>
      <w:outlineLvl w:val="1"/>
    </w:pPr>
    <w:rPr>
      <w:rFonts w:ascii="Arial" w:eastAsia="Calibri" w:hAnsi="Arial" w:cs="Arial"/>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9F7C3E"/>
    <w:rPr>
      <w:rFonts w:ascii="Arial" w:eastAsia="Times New Roman" w:hAnsi="Arial" w:cs="Arial"/>
      <w:szCs w:val="18"/>
      <w:u w:val="single"/>
      <w:lang w:eastAsia="el-GR"/>
    </w:rPr>
  </w:style>
  <w:style w:type="character" w:customStyle="1" w:styleId="2Char">
    <w:name w:val="Επικεφαλίδα 2 Char"/>
    <w:basedOn w:val="a0"/>
    <w:link w:val="2"/>
    <w:uiPriority w:val="99"/>
    <w:rsid w:val="009F7C3E"/>
    <w:rPr>
      <w:rFonts w:ascii="Arial" w:eastAsia="Calibri" w:hAnsi="Arial" w:cs="Arial"/>
      <w:b/>
      <w:bCs/>
      <w:sz w:val="24"/>
      <w:szCs w:val="24"/>
      <w:lang w:val="en-US"/>
    </w:rPr>
  </w:style>
  <w:style w:type="paragraph" w:styleId="a3">
    <w:name w:val="List Paragraph"/>
    <w:basedOn w:val="a"/>
    <w:qFormat/>
    <w:rsid w:val="009F7C3E"/>
    <w:pPr>
      <w:spacing w:after="160" w:line="259" w:lineRule="auto"/>
      <w:ind w:left="720"/>
      <w:contextualSpacing/>
    </w:pPr>
  </w:style>
  <w:style w:type="paragraph" w:customStyle="1" w:styleId="western">
    <w:name w:val="western"/>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
    <w:name w:val="Παράγραφος λίστας1"/>
    <w:basedOn w:val="a"/>
    <w:rsid w:val="009F7C3E"/>
    <w:pPr>
      <w:spacing w:after="0" w:line="240" w:lineRule="auto"/>
      <w:ind w:left="720"/>
      <w:contextualSpacing/>
    </w:pPr>
    <w:rPr>
      <w:rFonts w:ascii="Times New Roman" w:eastAsia="Calibri" w:hAnsi="Times New Roman" w:cs="Times New Roman"/>
      <w:sz w:val="24"/>
      <w:szCs w:val="24"/>
      <w:lang w:eastAsia="el-GR"/>
    </w:rPr>
  </w:style>
  <w:style w:type="paragraph" w:styleId="20">
    <w:name w:val="Body Text 2"/>
    <w:basedOn w:val="a"/>
    <w:link w:val="2Char0"/>
    <w:rsid w:val="009F7C3E"/>
    <w:pPr>
      <w:spacing w:after="120" w:line="480" w:lineRule="auto"/>
    </w:pPr>
    <w:rPr>
      <w:rFonts w:ascii="Times New Roman" w:eastAsia="Times New Roman" w:hAnsi="Times New Roman" w:cs="Times New Roman"/>
      <w:sz w:val="24"/>
      <w:szCs w:val="24"/>
    </w:rPr>
  </w:style>
  <w:style w:type="character" w:customStyle="1" w:styleId="2Char0">
    <w:name w:val="Σώμα κείμενου 2 Char"/>
    <w:basedOn w:val="a0"/>
    <w:link w:val="20"/>
    <w:rsid w:val="009F7C3E"/>
    <w:rPr>
      <w:rFonts w:ascii="Times New Roman" w:eastAsia="Times New Roman" w:hAnsi="Times New Roman" w:cs="Times New Roman"/>
      <w:sz w:val="24"/>
      <w:szCs w:val="24"/>
    </w:rPr>
  </w:style>
  <w:style w:type="paragraph" w:customStyle="1" w:styleId="doc-ti">
    <w:name w:val="doc-ti"/>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1">
    <w:name w:val="Βασικό1"/>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rsid w:val="009F7C3E"/>
    <w:rPr>
      <w:color w:val="0000FF"/>
      <w:u w:val="single"/>
    </w:rPr>
  </w:style>
  <w:style w:type="character" w:customStyle="1" w:styleId="super">
    <w:name w:val="super"/>
    <w:basedOn w:val="a0"/>
    <w:rsid w:val="009F7C3E"/>
  </w:style>
  <w:style w:type="paragraph" w:customStyle="1" w:styleId="ti-section-1">
    <w:name w:val="ti-section-1"/>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ld">
    <w:name w:val="bold"/>
    <w:basedOn w:val="a0"/>
    <w:rsid w:val="009F7C3E"/>
  </w:style>
  <w:style w:type="paragraph" w:customStyle="1" w:styleId="ti-section-2">
    <w:name w:val="ti-section-2"/>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art">
    <w:name w:val="ti-art"/>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i-art">
    <w:name w:val="sti-art"/>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talic">
    <w:name w:val="italic"/>
    <w:basedOn w:val="a0"/>
    <w:rsid w:val="009F7C3E"/>
  </w:style>
  <w:style w:type="paragraph" w:customStyle="1" w:styleId="signatory">
    <w:name w:val="signatory"/>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te">
    <w:name w:val="note"/>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grseq-1">
    <w:name w:val="ti-grseq-1"/>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tbl">
    <w:name w:val="ti-tbl"/>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bl-txt">
    <w:name w:val="tbl-txt"/>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bl-hdr">
    <w:name w:val="tbl-hdr"/>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rsid w:val="009F7C3E"/>
    <w:pPr>
      <w:spacing w:after="0" w:line="240" w:lineRule="auto"/>
    </w:pPr>
    <w:rPr>
      <w:rFonts w:ascii="Tahoma" w:eastAsia="Times New Roman" w:hAnsi="Tahoma" w:cs="Tahoma"/>
      <w:sz w:val="16"/>
      <w:szCs w:val="16"/>
      <w:lang w:eastAsia="el-GR"/>
    </w:rPr>
  </w:style>
  <w:style w:type="character" w:customStyle="1" w:styleId="Char">
    <w:name w:val="Κείμενο πλαισίου Char"/>
    <w:basedOn w:val="a0"/>
    <w:link w:val="a4"/>
    <w:uiPriority w:val="99"/>
    <w:semiHidden/>
    <w:rsid w:val="009F7C3E"/>
    <w:rPr>
      <w:rFonts w:ascii="Tahoma" w:eastAsia="Times New Roman" w:hAnsi="Tahoma" w:cs="Tahoma"/>
      <w:sz w:val="16"/>
      <w:szCs w:val="16"/>
      <w:lang w:eastAsia="el-GR"/>
    </w:rPr>
  </w:style>
  <w:style w:type="table" w:styleId="a5">
    <w:name w:val="Table Grid"/>
    <w:basedOn w:val="a1"/>
    <w:uiPriority w:val="59"/>
    <w:rsid w:val="009F7C3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rsid w:val="009F7C3E"/>
    <w:rPr>
      <w:sz w:val="16"/>
      <w:szCs w:val="16"/>
    </w:rPr>
  </w:style>
  <w:style w:type="paragraph" w:styleId="a7">
    <w:name w:val="annotation text"/>
    <w:basedOn w:val="a"/>
    <w:link w:val="Char0"/>
    <w:rsid w:val="009F7C3E"/>
    <w:pPr>
      <w:spacing w:after="0" w:line="240" w:lineRule="auto"/>
    </w:pPr>
    <w:rPr>
      <w:rFonts w:ascii="Times New Roman" w:eastAsia="Times New Roman" w:hAnsi="Times New Roman" w:cs="Times New Roman"/>
      <w:sz w:val="20"/>
      <w:szCs w:val="20"/>
      <w:lang w:eastAsia="el-GR"/>
    </w:rPr>
  </w:style>
  <w:style w:type="character" w:customStyle="1" w:styleId="Char0">
    <w:name w:val="Κείμενο σχολίου Char"/>
    <w:basedOn w:val="a0"/>
    <w:link w:val="a7"/>
    <w:uiPriority w:val="99"/>
    <w:rsid w:val="009F7C3E"/>
    <w:rPr>
      <w:rFonts w:ascii="Times New Roman" w:eastAsia="Times New Roman" w:hAnsi="Times New Roman" w:cs="Times New Roman"/>
      <w:sz w:val="20"/>
      <w:szCs w:val="20"/>
      <w:lang w:eastAsia="el-GR"/>
    </w:rPr>
  </w:style>
  <w:style w:type="paragraph" w:styleId="a8">
    <w:name w:val="annotation subject"/>
    <w:basedOn w:val="a7"/>
    <w:next w:val="a7"/>
    <w:link w:val="Char1"/>
    <w:uiPriority w:val="99"/>
    <w:semiHidden/>
    <w:rsid w:val="009F7C3E"/>
    <w:rPr>
      <w:b/>
      <w:bCs/>
    </w:rPr>
  </w:style>
  <w:style w:type="character" w:customStyle="1" w:styleId="Char1">
    <w:name w:val="Θέμα σχολίου Char"/>
    <w:basedOn w:val="Char0"/>
    <w:link w:val="a8"/>
    <w:uiPriority w:val="99"/>
    <w:semiHidden/>
    <w:rsid w:val="009F7C3E"/>
    <w:rPr>
      <w:rFonts w:ascii="Times New Roman" w:eastAsia="Times New Roman" w:hAnsi="Times New Roman" w:cs="Times New Roman"/>
      <w:b/>
      <w:bCs/>
      <w:sz w:val="20"/>
      <w:szCs w:val="20"/>
      <w:lang w:eastAsia="el-GR"/>
    </w:rPr>
  </w:style>
  <w:style w:type="paragraph" w:styleId="a9">
    <w:name w:val="Body Text"/>
    <w:basedOn w:val="a"/>
    <w:link w:val="Char2"/>
    <w:unhideWhenUsed/>
    <w:rsid w:val="009F7C3E"/>
    <w:pPr>
      <w:spacing w:after="120" w:line="259" w:lineRule="auto"/>
    </w:pPr>
  </w:style>
  <w:style w:type="character" w:customStyle="1" w:styleId="Char2">
    <w:name w:val="Σώμα κειμένου Char"/>
    <w:basedOn w:val="a0"/>
    <w:link w:val="a9"/>
    <w:rsid w:val="009F7C3E"/>
  </w:style>
  <w:style w:type="paragraph" w:styleId="Web">
    <w:name w:val="Normal (Web)"/>
    <w:basedOn w:val="a"/>
    <w:unhideWhenUsed/>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rsid w:val="009F7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9F7C3E"/>
    <w:rPr>
      <w:rFonts w:ascii="Courier New" w:eastAsia="Times New Roman" w:hAnsi="Courier New" w:cs="Courier New"/>
      <w:sz w:val="20"/>
      <w:szCs w:val="20"/>
      <w:lang w:eastAsia="el-GR"/>
    </w:rPr>
  </w:style>
  <w:style w:type="paragraph" w:customStyle="1" w:styleId="TableParagraph">
    <w:name w:val="Table Paragraph"/>
    <w:basedOn w:val="a"/>
    <w:uiPriority w:val="99"/>
    <w:rsid w:val="009F7C3E"/>
    <w:pPr>
      <w:widowControl w:val="0"/>
      <w:spacing w:after="0" w:line="240" w:lineRule="auto"/>
    </w:pPr>
    <w:rPr>
      <w:rFonts w:ascii="Calibri" w:eastAsia="Calibri" w:hAnsi="Calibri" w:cs="Calibri"/>
      <w:lang w:val="en-US"/>
    </w:rPr>
  </w:style>
  <w:style w:type="paragraph" w:styleId="aa">
    <w:name w:val="No Spacing"/>
    <w:qFormat/>
    <w:rsid w:val="009F7C3E"/>
    <w:pPr>
      <w:spacing w:after="0" w:line="240" w:lineRule="auto"/>
    </w:pPr>
  </w:style>
  <w:style w:type="paragraph" w:styleId="ab">
    <w:name w:val="header"/>
    <w:basedOn w:val="a"/>
    <w:link w:val="Char3"/>
    <w:uiPriority w:val="99"/>
    <w:unhideWhenUsed/>
    <w:rsid w:val="009F7C3E"/>
    <w:pPr>
      <w:tabs>
        <w:tab w:val="center" w:pos="4153"/>
        <w:tab w:val="right" w:pos="8306"/>
      </w:tabs>
      <w:spacing w:after="0" w:line="240" w:lineRule="auto"/>
    </w:pPr>
  </w:style>
  <w:style w:type="character" w:customStyle="1" w:styleId="Char3">
    <w:name w:val="Κεφαλίδα Char"/>
    <w:basedOn w:val="a0"/>
    <w:link w:val="ab"/>
    <w:uiPriority w:val="99"/>
    <w:rsid w:val="009F7C3E"/>
  </w:style>
  <w:style w:type="paragraph" w:styleId="ac">
    <w:name w:val="footer"/>
    <w:basedOn w:val="a"/>
    <w:link w:val="Char4"/>
    <w:uiPriority w:val="99"/>
    <w:unhideWhenUsed/>
    <w:rsid w:val="009F7C3E"/>
    <w:pPr>
      <w:tabs>
        <w:tab w:val="center" w:pos="4153"/>
        <w:tab w:val="right" w:pos="8306"/>
      </w:tabs>
      <w:spacing w:after="0" w:line="240" w:lineRule="auto"/>
    </w:pPr>
  </w:style>
  <w:style w:type="character" w:customStyle="1" w:styleId="Char4">
    <w:name w:val="Υποσέλιδο Char"/>
    <w:basedOn w:val="a0"/>
    <w:link w:val="ac"/>
    <w:uiPriority w:val="99"/>
    <w:rsid w:val="009F7C3E"/>
  </w:style>
  <w:style w:type="paragraph" w:customStyle="1" w:styleId="ecxmsonormal">
    <w:name w:val="ecxmsonormal"/>
    <w:basedOn w:val="a"/>
    <w:rsid w:val="009F7C3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d">
    <w:name w:val="Plain Text"/>
    <w:basedOn w:val="a"/>
    <w:link w:val="Char5"/>
    <w:uiPriority w:val="99"/>
    <w:unhideWhenUsed/>
    <w:rsid w:val="009F7C3E"/>
    <w:pPr>
      <w:spacing w:after="0" w:line="240" w:lineRule="auto"/>
    </w:pPr>
    <w:rPr>
      <w:rFonts w:ascii="Consolas" w:eastAsia="Calibri" w:hAnsi="Consolas" w:cs="Consolas"/>
      <w:sz w:val="21"/>
      <w:szCs w:val="21"/>
    </w:rPr>
  </w:style>
  <w:style w:type="character" w:customStyle="1" w:styleId="Char5">
    <w:name w:val="Απλό κείμενο Char"/>
    <w:basedOn w:val="a0"/>
    <w:link w:val="ad"/>
    <w:uiPriority w:val="99"/>
    <w:rsid w:val="009F7C3E"/>
    <w:rPr>
      <w:rFonts w:ascii="Consolas" w:eastAsia="Calibri" w:hAnsi="Consolas" w:cs="Consolas"/>
      <w:sz w:val="21"/>
      <w:szCs w:val="21"/>
    </w:rPr>
  </w:style>
  <w:style w:type="character" w:styleId="ae">
    <w:name w:val="page number"/>
    <w:basedOn w:val="a0"/>
    <w:rsid w:val="009F7C3E"/>
  </w:style>
  <w:style w:type="paragraph" w:customStyle="1" w:styleId="Standard">
    <w:name w:val="Standard"/>
    <w:rsid w:val="00570DF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Heading">
    <w:name w:val="Heading"/>
    <w:basedOn w:val="Standard"/>
    <w:next w:val="Textbody"/>
    <w:rsid w:val="00570DFB"/>
    <w:pPr>
      <w:keepNext/>
      <w:spacing w:before="240" w:after="120"/>
    </w:pPr>
    <w:rPr>
      <w:rFonts w:ascii="Liberation Sans" w:eastAsia="Microsoft YaHei" w:hAnsi="Liberation Sans"/>
      <w:sz w:val="28"/>
      <w:szCs w:val="28"/>
    </w:rPr>
  </w:style>
  <w:style w:type="paragraph" w:customStyle="1" w:styleId="Textbody">
    <w:name w:val="Text body"/>
    <w:basedOn w:val="Standard"/>
    <w:rsid w:val="00570DFB"/>
    <w:pPr>
      <w:spacing w:after="140" w:line="288" w:lineRule="auto"/>
    </w:pPr>
  </w:style>
  <w:style w:type="paragraph" w:styleId="af">
    <w:name w:val="List"/>
    <w:basedOn w:val="Textbody"/>
    <w:rsid w:val="00570DFB"/>
  </w:style>
  <w:style w:type="paragraph" w:styleId="af0">
    <w:name w:val="caption"/>
    <w:basedOn w:val="Standard"/>
    <w:rsid w:val="00570DFB"/>
    <w:pPr>
      <w:suppressLineNumbers/>
      <w:spacing w:before="120" w:after="120"/>
    </w:pPr>
    <w:rPr>
      <w:i/>
      <w:iCs/>
    </w:rPr>
  </w:style>
  <w:style w:type="paragraph" w:customStyle="1" w:styleId="Index">
    <w:name w:val="Index"/>
    <w:basedOn w:val="Standard"/>
    <w:rsid w:val="00570DFB"/>
    <w:pPr>
      <w:suppressLineNumbers/>
    </w:pPr>
  </w:style>
  <w:style w:type="paragraph" w:customStyle="1" w:styleId="style">
    <w:name w:val="ΒΕΜΟΣ style"/>
    <w:basedOn w:val="Standard"/>
    <w:rsid w:val="00570DFB"/>
    <w:pPr>
      <w:ind w:right="284" w:firstLine="567"/>
    </w:pPr>
    <w:rPr>
      <w:rFonts w:ascii="Arial" w:eastAsia="Times New Roman" w:hAnsi="Arial" w:cs="Times New Roman"/>
      <w:szCs w:val="20"/>
      <w:lang w:eastAsia="el-GR"/>
    </w:rPr>
  </w:style>
  <w:style w:type="character" w:customStyle="1" w:styleId="WW8Num10z0">
    <w:name w:val="WW8Num10z0"/>
    <w:rsid w:val="00570DFB"/>
    <w:rPr>
      <w:rFonts w:ascii="Wingdings" w:eastAsia="Wingdings" w:hAnsi="Wingdings" w:cs="Wingdings"/>
      <w:sz w:val="22"/>
      <w:szCs w:val="20"/>
    </w:rPr>
  </w:style>
  <w:style w:type="character" w:customStyle="1" w:styleId="WW8Num10z1">
    <w:name w:val="WW8Num10z1"/>
    <w:rsid w:val="00570DFB"/>
    <w:rPr>
      <w:rFonts w:ascii="Courier New" w:eastAsia="Courier New" w:hAnsi="Courier New" w:cs="Courier New"/>
    </w:rPr>
  </w:style>
  <w:style w:type="character" w:customStyle="1" w:styleId="WW8Num10z3">
    <w:name w:val="WW8Num10z3"/>
    <w:rsid w:val="00570DFB"/>
    <w:rPr>
      <w:rFonts w:ascii="Symbol" w:eastAsia="Symbol" w:hAnsi="Symbol" w:cs="Symbol"/>
    </w:rPr>
  </w:style>
  <w:style w:type="character" w:customStyle="1" w:styleId="WW8Num14z0">
    <w:name w:val="WW8Num14z0"/>
    <w:rsid w:val="00570DFB"/>
    <w:rPr>
      <w:rFonts w:ascii="Symbol" w:eastAsia="Symbol" w:hAnsi="Symbol" w:cs="Symbol"/>
      <w:sz w:val="23"/>
      <w:szCs w:val="23"/>
    </w:rPr>
  </w:style>
  <w:style w:type="character" w:customStyle="1" w:styleId="WW8Num14z1">
    <w:name w:val="WW8Num14z1"/>
    <w:rsid w:val="00570DFB"/>
    <w:rPr>
      <w:rFonts w:ascii="Courier New" w:eastAsia="Courier New" w:hAnsi="Courier New" w:cs="Courier New"/>
    </w:rPr>
  </w:style>
  <w:style w:type="character" w:customStyle="1" w:styleId="WW8Num14z2">
    <w:name w:val="WW8Num14z2"/>
    <w:rsid w:val="00570DFB"/>
    <w:rPr>
      <w:rFonts w:ascii="Wingdings" w:eastAsia="Wingdings" w:hAnsi="Wingdings" w:cs="Wingdings"/>
    </w:rPr>
  </w:style>
  <w:style w:type="character" w:customStyle="1" w:styleId="NumberingSymbols">
    <w:name w:val="Numbering Symbols"/>
    <w:rsid w:val="00570DFB"/>
  </w:style>
  <w:style w:type="character" w:customStyle="1" w:styleId="ListLabel3">
    <w:name w:val="ListLabel 3"/>
    <w:rsid w:val="00570DFB"/>
    <w:rPr>
      <w:strike w:val="0"/>
      <w:dstrike w:val="0"/>
    </w:rPr>
  </w:style>
  <w:style w:type="character" w:customStyle="1" w:styleId="ListLabel1">
    <w:name w:val="ListLabel 1"/>
    <w:rsid w:val="00570DFB"/>
    <w:rPr>
      <w:rFonts w:cs="Courier New"/>
    </w:rPr>
  </w:style>
  <w:style w:type="character" w:customStyle="1" w:styleId="WW8Num4z0">
    <w:name w:val="WW8Num4z0"/>
    <w:rsid w:val="00570DFB"/>
    <w:rPr>
      <w:rFonts w:ascii="Bookman Old Style" w:eastAsia="Bookman Old Style" w:hAnsi="Bookman Old Style" w:cs="Bookman Old Style"/>
      <w:b/>
      <w:sz w:val="22"/>
      <w:szCs w:val="22"/>
    </w:rPr>
  </w:style>
  <w:style w:type="character" w:customStyle="1" w:styleId="WW8Num4z1">
    <w:name w:val="WW8Num4z1"/>
    <w:rsid w:val="00570DFB"/>
  </w:style>
  <w:style w:type="character" w:customStyle="1" w:styleId="WW8Num4z2">
    <w:name w:val="WW8Num4z2"/>
    <w:rsid w:val="00570DFB"/>
  </w:style>
  <w:style w:type="character" w:customStyle="1" w:styleId="WW8Num4z3">
    <w:name w:val="WW8Num4z3"/>
    <w:rsid w:val="00570DFB"/>
  </w:style>
  <w:style w:type="character" w:customStyle="1" w:styleId="WW8Num4z4">
    <w:name w:val="WW8Num4z4"/>
    <w:rsid w:val="00570DFB"/>
  </w:style>
  <w:style w:type="character" w:customStyle="1" w:styleId="WW8Num4z5">
    <w:name w:val="WW8Num4z5"/>
    <w:rsid w:val="00570DFB"/>
  </w:style>
  <w:style w:type="character" w:customStyle="1" w:styleId="WW8Num4z6">
    <w:name w:val="WW8Num4z6"/>
    <w:rsid w:val="00570DFB"/>
  </w:style>
  <w:style w:type="character" w:customStyle="1" w:styleId="WW8Num4z7">
    <w:name w:val="WW8Num4z7"/>
    <w:rsid w:val="00570DFB"/>
  </w:style>
  <w:style w:type="character" w:customStyle="1" w:styleId="WW8Num4z8">
    <w:name w:val="WW8Num4z8"/>
    <w:rsid w:val="00570DFB"/>
  </w:style>
  <w:style w:type="character" w:customStyle="1" w:styleId="WW8Num2z0">
    <w:name w:val="WW8Num2z0"/>
    <w:rsid w:val="00570DFB"/>
    <w:rPr>
      <w:rFonts w:ascii="Symbol" w:eastAsia="Symbol" w:hAnsi="Symbol" w:cs="Symbol"/>
      <w:color w:val="000000"/>
      <w:sz w:val="22"/>
      <w:szCs w:val="22"/>
    </w:rPr>
  </w:style>
  <w:style w:type="character" w:customStyle="1" w:styleId="WW8Num2z1">
    <w:name w:val="WW8Num2z1"/>
    <w:rsid w:val="00570DFB"/>
    <w:rPr>
      <w:rFonts w:ascii="Courier New" w:eastAsia="Courier New" w:hAnsi="Courier New" w:cs="Courier New"/>
    </w:rPr>
  </w:style>
  <w:style w:type="character" w:customStyle="1" w:styleId="WW8Num2z2">
    <w:name w:val="WW8Num2z2"/>
    <w:rsid w:val="00570DFB"/>
    <w:rPr>
      <w:rFonts w:ascii="Wingdings" w:eastAsia="Wingdings" w:hAnsi="Wingdings" w:cs="Wingdings"/>
    </w:rPr>
  </w:style>
  <w:style w:type="character" w:customStyle="1" w:styleId="Internetlink">
    <w:name w:val="Internet link"/>
    <w:rsid w:val="00570DFB"/>
    <w:rPr>
      <w:color w:val="000080"/>
      <w:u w:val="single"/>
    </w:rPr>
  </w:style>
  <w:style w:type="character" w:customStyle="1" w:styleId="WW8Num5z0">
    <w:name w:val="WW8Num5z0"/>
    <w:rsid w:val="00570DFB"/>
    <w:rPr>
      <w:rFonts w:ascii="Courier New" w:eastAsia="Courier New" w:hAnsi="Courier New" w:cs="Courier New"/>
      <w:sz w:val="22"/>
      <w:szCs w:val="22"/>
    </w:rPr>
  </w:style>
  <w:style w:type="character" w:customStyle="1" w:styleId="WW8Num6z0">
    <w:name w:val="WW8Num6z0"/>
    <w:rsid w:val="00570DFB"/>
    <w:rPr>
      <w:rFonts w:ascii="Courier New" w:eastAsia="Courier New" w:hAnsi="Courier New" w:cs="Courier New"/>
      <w:color w:val="222222"/>
      <w:sz w:val="24"/>
      <w:szCs w:val="24"/>
      <w:lang w:eastAsia="el-GR"/>
    </w:rPr>
  </w:style>
  <w:style w:type="character" w:customStyle="1" w:styleId="WW8Num7z0">
    <w:name w:val="WW8Num7z0"/>
    <w:rsid w:val="00570DFB"/>
    <w:rPr>
      <w:rFonts w:ascii="Symbol" w:eastAsia="Symbol" w:hAnsi="Symbol" w:cs="Symbol"/>
      <w:sz w:val="24"/>
      <w:szCs w:val="24"/>
      <w:lang w:eastAsia="el-GR"/>
    </w:rPr>
  </w:style>
  <w:style w:type="character" w:customStyle="1" w:styleId="WW8Num9z0">
    <w:name w:val="WW8Num9z0"/>
    <w:rsid w:val="00570DFB"/>
    <w:rPr>
      <w:rFonts w:ascii="Times New Roman" w:eastAsia="Times New Roman" w:hAnsi="Times New Roman" w:cs="Times New Roman"/>
      <w:sz w:val="24"/>
      <w:szCs w:val="24"/>
    </w:rPr>
  </w:style>
  <w:style w:type="character" w:customStyle="1" w:styleId="WW8Num9z1">
    <w:name w:val="WW8Num9z1"/>
    <w:rsid w:val="00570DFB"/>
  </w:style>
  <w:style w:type="character" w:customStyle="1" w:styleId="BulletSymbols">
    <w:name w:val="Bullet Symbols"/>
    <w:rsid w:val="00570DFB"/>
    <w:rPr>
      <w:rFonts w:ascii="OpenSymbol" w:eastAsia="OpenSymbol" w:hAnsi="OpenSymbol" w:cs="OpenSymbol"/>
    </w:rPr>
  </w:style>
  <w:style w:type="numbering" w:customStyle="1" w:styleId="WW8Num10">
    <w:name w:val="WW8Num10"/>
    <w:basedOn w:val="a2"/>
    <w:rsid w:val="00570DFB"/>
    <w:pPr>
      <w:numPr>
        <w:numId w:val="1"/>
      </w:numPr>
    </w:pPr>
  </w:style>
  <w:style w:type="numbering" w:customStyle="1" w:styleId="WW8Num14">
    <w:name w:val="WW8Num14"/>
    <w:basedOn w:val="a2"/>
    <w:rsid w:val="00570DFB"/>
    <w:pPr>
      <w:numPr>
        <w:numId w:val="2"/>
      </w:numPr>
    </w:pPr>
  </w:style>
  <w:style w:type="numbering" w:customStyle="1" w:styleId="WWNum8">
    <w:name w:val="WWNum8"/>
    <w:basedOn w:val="a2"/>
    <w:rsid w:val="00570DFB"/>
    <w:pPr>
      <w:numPr>
        <w:numId w:val="3"/>
      </w:numPr>
    </w:pPr>
  </w:style>
  <w:style w:type="numbering" w:customStyle="1" w:styleId="WWNum1">
    <w:name w:val="WWNum1"/>
    <w:basedOn w:val="a2"/>
    <w:rsid w:val="00570DFB"/>
    <w:pPr>
      <w:numPr>
        <w:numId w:val="4"/>
      </w:numPr>
    </w:pPr>
  </w:style>
  <w:style w:type="numbering" w:customStyle="1" w:styleId="WW8Num4">
    <w:name w:val="WW8Num4"/>
    <w:basedOn w:val="a2"/>
    <w:rsid w:val="00570DFB"/>
    <w:pPr>
      <w:numPr>
        <w:numId w:val="5"/>
      </w:numPr>
    </w:pPr>
  </w:style>
  <w:style w:type="numbering" w:customStyle="1" w:styleId="WW8Num2">
    <w:name w:val="WW8Num2"/>
    <w:basedOn w:val="a2"/>
    <w:rsid w:val="00570DFB"/>
    <w:pPr>
      <w:numPr>
        <w:numId w:val="6"/>
      </w:numPr>
    </w:pPr>
  </w:style>
  <w:style w:type="numbering" w:customStyle="1" w:styleId="WW8Num5">
    <w:name w:val="WW8Num5"/>
    <w:basedOn w:val="a2"/>
    <w:rsid w:val="00570DFB"/>
    <w:pPr>
      <w:numPr>
        <w:numId w:val="7"/>
      </w:numPr>
    </w:pPr>
  </w:style>
  <w:style w:type="numbering" w:customStyle="1" w:styleId="WW8Num6">
    <w:name w:val="WW8Num6"/>
    <w:basedOn w:val="a2"/>
    <w:rsid w:val="00570DFB"/>
    <w:pPr>
      <w:numPr>
        <w:numId w:val="8"/>
      </w:numPr>
    </w:pPr>
  </w:style>
  <w:style w:type="numbering" w:customStyle="1" w:styleId="WW8Num7">
    <w:name w:val="WW8Num7"/>
    <w:basedOn w:val="a2"/>
    <w:rsid w:val="00570DFB"/>
    <w:pPr>
      <w:numPr>
        <w:numId w:val="9"/>
      </w:numPr>
    </w:pPr>
  </w:style>
  <w:style w:type="numbering" w:customStyle="1" w:styleId="WW8Num9">
    <w:name w:val="WW8Num9"/>
    <w:basedOn w:val="a2"/>
    <w:rsid w:val="00570DF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25373</Words>
  <Characters>144632</Characters>
  <Application>Microsoft Office Word</Application>
  <DocSecurity>0</DocSecurity>
  <Lines>1205</Lines>
  <Paragraphs>339</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169666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Τσιμπίδα Βασιλική</dc:creator>
  <cp:lastModifiedBy>admin dikaiologitika.gr</cp:lastModifiedBy>
  <cp:revision>2</cp:revision>
  <cp:lastPrinted>2015-10-12T18:00:00Z</cp:lastPrinted>
  <dcterms:created xsi:type="dcterms:W3CDTF">2015-10-12T19:53:00Z</dcterms:created>
  <dcterms:modified xsi:type="dcterms:W3CDTF">2015-10-12T19:53:00Z</dcterms:modified>
</cp:coreProperties>
</file>